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F8" w:rsidRPr="00A25075" w:rsidRDefault="00BF42F8" w:rsidP="004800BE">
      <w:pPr>
        <w:pStyle w:val="ConsPlusNormal"/>
        <w:widowControl/>
        <w:ind w:firstLine="0"/>
        <w:jc w:val="right"/>
        <w:rPr>
          <w:rFonts w:ascii="Times New Roman" w:hAnsi="Times New Roman"/>
          <w:sz w:val="27"/>
          <w:szCs w:val="27"/>
        </w:rPr>
      </w:pPr>
      <w:bookmarkStart w:id="0" w:name="_GoBack"/>
      <w:bookmarkEnd w:id="0"/>
      <w:r w:rsidRPr="00A25075">
        <w:rPr>
          <w:rFonts w:ascii="Times New Roman" w:hAnsi="Times New Roman"/>
          <w:sz w:val="27"/>
          <w:szCs w:val="27"/>
        </w:rPr>
        <w:t>ПРОЕКТ</w:t>
      </w:r>
    </w:p>
    <w:p w:rsidR="00A3536A" w:rsidRPr="00A25075" w:rsidRDefault="00A3536A" w:rsidP="00477178">
      <w:pPr>
        <w:pStyle w:val="ConsPlusNormal"/>
        <w:widowControl/>
        <w:ind w:firstLine="0"/>
        <w:jc w:val="both"/>
        <w:rPr>
          <w:rFonts w:ascii="Times New Roman" w:hAnsi="Times New Roman"/>
          <w:sz w:val="27"/>
          <w:szCs w:val="27"/>
        </w:rPr>
      </w:pPr>
    </w:p>
    <w:p w:rsidR="00BF42F8" w:rsidRPr="00A25075" w:rsidRDefault="00BF42F8" w:rsidP="004800BE">
      <w:pPr>
        <w:pStyle w:val="ConsPlusNormal"/>
        <w:widowControl/>
        <w:ind w:firstLine="0"/>
        <w:jc w:val="center"/>
        <w:rPr>
          <w:rFonts w:ascii="Times New Roman" w:hAnsi="Times New Roman"/>
          <w:sz w:val="27"/>
          <w:szCs w:val="27"/>
        </w:rPr>
      </w:pPr>
      <w:r w:rsidRPr="00A25075">
        <w:rPr>
          <w:rFonts w:ascii="Times New Roman" w:hAnsi="Times New Roman"/>
          <w:sz w:val="27"/>
          <w:szCs w:val="27"/>
        </w:rPr>
        <w:t>ПРАВИТЕЛЬСТВО ЛЕНИНГРАДСКОЙ ОБЛАСТИ</w:t>
      </w:r>
    </w:p>
    <w:p w:rsidR="00BF42F8" w:rsidRPr="00A25075" w:rsidRDefault="00BF42F8" w:rsidP="004800BE">
      <w:pPr>
        <w:pStyle w:val="ConsPlusNormal"/>
        <w:widowControl/>
        <w:ind w:firstLine="0"/>
        <w:jc w:val="center"/>
        <w:rPr>
          <w:rFonts w:ascii="Times New Roman" w:hAnsi="Times New Roman"/>
          <w:sz w:val="27"/>
          <w:szCs w:val="27"/>
        </w:rPr>
      </w:pPr>
      <w:r w:rsidRPr="00A25075">
        <w:rPr>
          <w:rFonts w:ascii="Times New Roman" w:hAnsi="Times New Roman"/>
          <w:sz w:val="27"/>
          <w:szCs w:val="27"/>
        </w:rPr>
        <w:t>ПОСТАНОВЛЕНИЕ</w:t>
      </w:r>
    </w:p>
    <w:p w:rsidR="00BF42F8" w:rsidRPr="00A25075" w:rsidRDefault="00BF42F8" w:rsidP="004800BE">
      <w:pPr>
        <w:pStyle w:val="ConsPlusNormal"/>
        <w:widowControl/>
        <w:ind w:firstLine="0"/>
        <w:jc w:val="center"/>
        <w:rPr>
          <w:rFonts w:ascii="Times New Roman" w:hAnsi="Times New Roman"/>
          <w:sz w:val="27"/>
          <w:szCs w:val="27"/>
        </w:rPr>
      </w:pPr>
    </w:p>
    <w:p w:rsidR="00B302F8" w:rsidRPr="00A25075" w:rsidRDefault="000016C1" w:rsidP="004800BE">
      <w:pPr>
        <w:jc w:val="center"/>
        <w:rPr>
          <w:sz w:val="27"/>
          <w:szCs w:val="27"/>
        </w:rPr>
      </w:pPr>
      <w:r w:rsidRPr="00A25075">
        <w:rPr>
          <w:sz w:val="27"/>
          <w:szCs w:val="27"/>
        </w:rPr>
        <w:t xml:space="preserve">от </w:t>
      </w:r>
      <w:r w:rsidR="00BF42F8" w:rsidRPr="00A25075">
        <w:rPr>
          <w:sz w:val="27"/>
          <w:szCs w:val="27"/>
        </w:rPr>
        <w:t>«___» __________ 20</w:t>
      </w:r>
      <w:r w:rsidR="00AF3525" w:rsidRPr="00A25075">
        <w:rPr>
          <w:sz w:val="27"/>
          <w:szCs w:val="27"/>
        </w:rPr>
        <w:t>__</w:t>
      </w:r>
      <w:r w:rsidR="00BF42F8" w:rsidRPr="00A25075">
        <w:rPr>
          <w:sz w:val="27"/>
          <w:szCs w:val="27"/>
        </w:rPr>
        <w:t xml:space="preserve"> года</w:t>
      </w:r>
    </w:p>
    <w:p w:rsidR="000016C1" w:rsidRPr="00A25075" w:rsidRDefault="000016C1" w:rsidP="004800BE">
      <w:pPr>
        <w:pStyle w:val="a3"/>
        <w:tabs>
          <w:tab w:val="left" w:pos="8820"/>
        </w:tabs>
        <w:ind w:left="360" w:right="431" w:firstLine="0"/>
        <w:jc w:val="center"/>
        <w:rPr>
          <w:sz w:val="27"/>
          <w:szCs w:val="27"/>
        </w:rPr>
      </w:pPr>
    </w:p>
    <w:p w:rsidR="00546AA1" w:rsidRPr="00A25075" w:rsidRDefault="00546AA1" w:rsidP="00F27E14">
      <w:pPr>
        <w:jc w:val="center"/>
        <w:rPr>
          <w:rFonts w:eastAsia="Calibri"/>
          <w:b/>
          <w:sz w:val="28"/>
          <w:szCs w:val="28"/>
        </w:rPr>
      </w:pPr>
    </w:p>
    <w:p w:rsidR="003A5F03" w:rsidRPr="00A25075" w:rsidRDefault="00FF5647" w:rsidP="00F27E14">
      <w:pPr>
        <w:jc w:val="center"/>
        <w:rPr>
          <w:b/>
          <w:sz w:val="28"/>
          <w:szCs w:val="28"/>
        </w:rPr>
      </w:pPr>
      <w:r w:rsidRPr="00A25075">
        <w:rPr>
          <w:b/>
          <w:sz w:val="28"/>
          <w:szCs w:val="28"/>
        </w:rPr>
        <w:t xml:space="preserve">Об утверждении </w:t>
      </w:r>
      <w:proofErr w:type="gramStart"/>
      <w:r w:rsidRPr="00A25075">
        <w:rPr>
          <w:b/>
          <w:sz w:val="28"/>
          <w:szCs w:val="28"/>
        </w:rPr>
        <w:t>порядка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BF4B48">
        <w:rPr>
          <w:b/>
          <w:sz w:val="28"/>
          <w:szCs w:val="28"/>
        </w:rPr>
        <w:t xml:space="preserve"> и признании </w:t>
      </w:r>
      <w:r w:rsidR="00387AA5">
        <w:rPr>
          <w:b/>
          <w:sz w:val="28"/>
          <w:szCs w:val="28"/>
        </w:rPr>
        <w:t xml:space="preserve">утратившим силу </w:t>
      </w:r>
      <w:r w:rsidR="00387AA5" w:rsidRPr="00387AA5">
        <w:rPr>
          <w:b/>
          <w:sz w:val="28"/>
          <w:szCs w:val="28"/>
        </w:rPr>
        <w:t>отдельных постановлений Правительства Ленинградской области</w:t>
      </w:r>
    </w:p>
    <w:p w:rsidR="00FF5647" w:rsidRPr="00A25075" w:rsidRDefault="00FF5647" w:rsidP="00F27E14">
      <w:pPr>
        <w:jc w:val="center"/>
        <w:rPr>
          <w:b/>
          <w:sz w:val="28"/>
          <w:szCs w:val="28"/>
        </w:rPr>
      </w:pPr>
    </w:p>
    <w:p w:rsidR="00FF5647" w:rsidRPr="00A25075" w:rsidRDefault="00FF5647" w:rsidP="00C54F4C">
      <w:pPr>
        <w:ind w:firstLine="851"/>
        <w:jc w:val="both"/>
        <w:rPr>
          <w:sz w:val="28"/>
          <w:szCs w:val="28"/>
        </w:rPr>
      </w:pPr>
      <w:r w:rsidRPr="00A25075">
        <w:rPr>
          <w:sz w:val="28"/>
          <w:szCs w:val="28"/>
        </w:rPr>
        <w:t>В целях реализации пункта 3 части 1 статьи 8 Федерального закона от</w:t>
      </w:r>
      <w:ins w:id="1" w:author="Егорова Юлия Васильевна" w:date="2020-06-25T17:33:00Z">
        <w:r w:rsidR="008809A1">
          <w:rPr>
            <w:sz w:val="28"/>
            <w:szCs w:val="28"/>
          </w:rPr>
          <w:t> </w:t>
        </w:r>
      </w:ins>
      <w:del w:id="2" w:author="Егорова Юлия Васильевна" w:date="2020-06-25T17:33:00Z">
        <w:r w:rsidRPr="00A25075" w:rsidDel="008809A1">
          <w:rPr>
            <w:sz w:val="28"/>
            <w:szCs w:val="28"/>
          </w:rPr>
          <w:delText xml:space="preserve"> </w:delText>
        </w:r>
      </w:del>
      <w:r w:rsidRPr="00A25075">
        <w:rPr>
          <w:sz w:val="28"/>
          <w:szCs w:val="28"/>
        </w:rPr>
        <w:t>29</w:t>
      </w:r>
      <w:ins w:id="3" w:author="Егорова Юлия Васильевна" w:date="2020-06-25T17:33:00Z">
        <w:r w:rsidR="008809A1">
          <w:rPr>
            <w:sz w:val="28"/>
            <w:szCs w:val="28"/>
          </w:rPr>
          <w:t> </w:t>
        </w:r>
      </w:ins>
      <w:del w:id="4" w:author="Егорова Юлия Васильевна" w:date="2020-06-25T17:33:00Z">
        <w:r w:rsidRPr="00A25075" w:rsidDel="008809A1">
          <w:rPr>
            <w:sz w:val="28"/>
            <w:szCs w:val="28"/>
          </w:rPr>
          <w:delText xml:space="preserve"> </w:delText>
        </w:r>
      </w:del>
      <w:r w:rsidRPr="00A25075">
        <w:rPr>
          <w:sz w:val="28"/>
          <w:szCs w:val="28"/>
        </w:rPr>
        <w:t xml:space="preserve">декабря 2012 года № 273-ФЗ «Об образовании в Российской Федерации» </w:t>
      </w:r>
      <w:r w:rsidR="00BF4B48">
        <w:rPr>
          <w:sz w:val="28"/>
          <w:szCs w:val="28"/>
        </w:rPr>
        <w:t>и</w:t>
      </w:r>
      <w:ins w:id="5" w:author="Егорова Юлия Васильевна" w:date="2020-06-25T17:33:00Z">
        <w:r w:rsidR="008809A1">
          <w:rPr>
            <w:sz w:val="28"/>
            <w:szCs w:val="28"/>
          </w:rPr>
          <w:t> </w:t>
        </w:r>
      </w:ins>
      <w:del w:id="6" w:author="Егорова Юлия Васильевна" w:date="2020-06-25T17:33:00Z">
        <w:r w:rsidR="00BF4B48" w:rsidDel="008809A1">
          <w:rPr>
            <w:sz w:val="28"/>
            <w:szCs w:val="28"/>
          </w:rPr>
          <w:delText xml:space="preserve"> </w:delText>
        </w:r>
      </w:del>
      <w:r w:rsidR="002E06C7" w:rsidRPr="00A25075">
        <w:rPr>
          <w:sz w:val="28"/>
          <w:szCs w:val="28"/>
        </w:rPr>
        <w:t>пункт</w:t>
      </w:r>
      <w:ins w:id="7" w:author="Егорова Юлия Васильевна" w:date="2020-06-25T17:33:00Z">
        <w:r w:rsidR="0048678E">
          <w:rPr>
            <w:sz w:val="28"/>
            <w:szCs w:val="28"/>
          </w:rPr>
          <w:t>а</w:t>
        </w:r>
      </w:ins>
      <w:del w:id="8" w:author="Егорова Юлия Васильевна" w:date="2020-06-25T17:33:00Z">
        <w:r w:rsidR="002E06C7" w:rsidRPr="00A25075" w:rsidDel="0048678E">
          <w:rPr>
            <w:sz w:val="28"/>
            <w:szCs w:val="28"/>
          </w:rPr>
          <w:delText>ом</w:delText>
        </w:r>
      </w:del>
      <w:r w:rsidR="002E06C7" w:rsidRPr="00A25075">
        <w:rPr>
          <w:sz w:val="28"/>
          <w:szCs w:val="28"/>
        </w:rPr>
        <w:t xml:space="preserve"> 15 статьи 5 областного закона Ленинградской области от 24 февраля 2014 года № 6-оз «Об образовании в Ленинградской области» </w:t>
      </w:r>
      <w:r w:rsidRPr="00A25075">
        <w:rPr>
          <w:sz w:val="28"/>
          <w:szCs w:val="28"/>
        </w:rPr>
        <w:t>Правительство Ленинградской области постановляет:</w:t>
      </w:r>
    </w:p>
    <w:p w:rsidR="00FF5647" w:rsidRPr="00A25075" w:rsidRDefault="00FF5647" w:rsidP="0023361E">
      <w:pPr>
        <w:pStyle w:val="Pro-Gramma"/>
        <w:spacing w:before="0" w:line="240" w:lineRule="auto"/>
        <w:ind w:left="0" w:firstLine="851"/>
        <w:rPr>
          <w:rFonts w:ascii="Times New Roman" w:hAnsi="Times New Roman"/>
          <w:sz w:val="28"/>
          <w:szCs w:val="28"/>
        </w:rPr>
      </w:pPr>
    </w:p>
    <w:p w:rsidR="00FF5647" w:rsidRPr="00A25075" w:rsidRDefault="00FF5647" w:rsidP="0075438E">
      <w:pPr>
        <w:pStyle w:val="Pro-Gramma1"/>
        <w:numPr>
          <w:ilvl w:val="0"/>
          <w:numId w:val="24"/>
        </w:numPr>
        <w:spacing w:before="0" w:line="240" w:lineRule="auto"/>
        <w:ind w:left="0" w:firstLine="851"/>
        <w:rPr>
          <w:rFonts w:ascii="Times New Roman" w:hAnsi="Times New Roman"/>
          <w:sz w:val="28"/>
          <w:szCs w:val="28"/>
        </w:rPr>
      </w:pPr>
      <w:r w:rsidRPr="00A25075">
        <w:rPr>
          <w:rFonts w:ascii="Times New Roman" w:hAnsi="Times New Roman"/>
          <w:sz w:val="28"/>
          <w:szCs w:val="28"/>
        </w:rPr>
        <w:t xml:space="preserve">Утвердить Порядок </w:t>
      </w:r>
      <w:proofErr w:type="gramStart"/>
      <w:r w:rsidRPr="00A25075">
        <w:rPr>
          <w:rFonts w:ascii="Times New Roman" w:hAnsi="Times New Roman"/>
          <w:sz w:val="28"/>
          <w:szCs w:val="28"/>
        </w:rPr>
        <w:t>расчета нормативов финансового обеспечения образовательной деятельности муниципальных организаций Ленинградской</w:t>
      </w:r>
      <w:proofErr w:type="gramEnd"/>
      <w:r w:rsidRPr="00A25075">
        <w:rPr>
          <w:rFonts w:ascii="Times New Roman" w:hAnsi="Times New Roman"/>
          <w:sz w:val="28"/>
          <w:szCs w:val="28"/>
        </w:rPr>
        <w:t xml:space="preserve"> области, согласно приложению</w:t>
      </w:r>
      <w:r w:rsidR="00BF4B48">
        <w:rPr>
          <w:rFonts w:ascii="Times New Roman" w:hAnsi="Times New Roman"/>
          <w:sz w:val="28"/>
          <w:szCs w:val="28"/>
        </w:rPr>
        <w:t xml:space="preserve"> к настоящему </w:t>
      </w:r>
      <w:del w:id="9" w:author="Егорова Юлия Васильевна" w:date="2020-06-25T17:52:00Z">
        <w:r w:rsidR="00BF4B48" w:rsidDel="002C65F5">
          <w:rPr>
            <w:rFonts w:ascii="Times New Roman" w:hAnsi="Times New Roman"/>
            <w:sz w:val="28"/>
            <w:szCs w:val="28"/>
          </w:rPr>
          <w:delText>приложению</w:delText>
        </w:r>
      </w:del>
      <w:ins w:id="10" w:author="Егорова Юлия Васильевна" w:date="2020-06-25T17:52:00Z">
        <w:r w:rsidR="002C65F5">
          <w:rPr>
            <w:rFonts w:ascii="Times New Roman" w:hAnsi="Times New Roman"/>
            <w:sz w:val="28"/>
            <w:szCs w:val="28"/>
          </w:rPr>
          <w:t>постановлению</w:t>
        </w:r>
      </w:ins>
      <w:r w:rsidRPr="00A25075">
        <w:rPr>
          <w:rFonts w:ascii="Times New Roman" w:hAnsi="Times New Roman"/>
          <w:sz w:val="28"/>
          <w:szCs w:val="28"/>
        </w:rPr>
        <w:t>.</w:t>
      </w:r>
    </w:p>
    <w:p w:rsidR="006B0E16" w:rsidRPr="00A25075" w:rsidRDefault="00100C67" w:rsidP="0075438E">
      <w:pPr>
        <w:pStyle w:val="Pro-Gramma1"/>
        <w:numPr>
          <w:ilvl w:val="0"/>
          <w:numId w:val="24"/>
        </w:numPr>
        <w:spacing w:before="0" w:line="240" w:lineRule="auto"/>
        <w:ind w:left="0" w:firstLine="851"/>
        <w:rPr>
          <w:rFonts w:ascii="Times New Roman" w:hAnsi="Times New Roman"/>
          <w:sz w:val="28"/>
          <w:szCs w:val="28"/>
        </w:rPr>
      </w:pPr>
      <w:r w:rsidRPr="00A25075">
        <w:rPr>
          <w:rFonts w:ascii="Times New Roman" w:hAnsi="Times New Roman"/>
          <w:sz w:val="28"/>
          <w:szCs w:val="28"/>
        </w:rPr>
        <w:t xml:space="preserve">Установить поправочные коэффициенты для нормативов </w:t>
      </w:r>
      <w:r w:rsidR="00B80F03" w:rsidRPr="00A25075">
        <w:rPr>
          <w:rFonts w:ascii="Times New Roman" w:hAnsi="Times New Roman"/>
          <w:sz w:val="28"/>
          <w:szCs w:val="28"/>
        </w:rPr>
        <w:t>образовательных организаций</w:t>
      </w:r>
      <w:r w:rsidR="00BF4B48">
        <w:rPr>
          <w:rFonts w:ascii="Times New Roman" w:hAnsi="Times New Roman"/>
          <w:sz w:val="28"/>
          <w:szCs w:val="28"/>
        </w:rPr>
        <w:t xml:space="preserve"> </w:t>
      </w:r>
      <w:r w:rsidR="00BF4B48" w:rsidRPr="00282BE3">
        <w:rPr>
          <w:rFonts w:ascii="Times New Roman" w:hAnsi="Times New Roman"/>
          <w:sz w:val="28"/>
          <w:szCs w:val="28"/>
          <w:rPrChange w:id="11" w:author="Егорова Юлия Васильевна" w:date="2020-06-25T17:47:00Z">
            <w:rPr>
              <w:sz w:val="28"/>
              <w:szCs w:val="28"/>
            </w:rPr>
          </w:rPrChange>
        </w:rPr>
        <w:t>Ленинградской области</w:t>
      </w:r>
      <w:r w:rsidR="00B80F03" w:rsidRPr="00A25075">
        <w:rPr>
          <w:rFonts w:ascii="Times New Roman" w:hAnsi="Times New Roman"/>
          <w:sz w:val="28"/>
          <w:szCs w:val="28"/>
        </w:rPr>
        <w:t>, расположенных в сельской местности</w:t>
      </w:r>
      <w:r w:rsidRPr="00A25075">
        <w:rPr>
          <w:rFonts w:ascii="Times New Roman" w:hAnsi="Times New Roman"/>
          <w:sz w:val="28"/>
          <w:szCs w:val="28"/>
        </w:rPr>
        <w:t>, с численностью обучающихся по программа</w:t>
      </w:r>
      <w:r w:rsidR="00324348" w:rsidRPr="00A25075">
        <w:rPr>
          <w:rFonts w:ascii="Times New Roman" w:hAnsi="Times New Roman"/>
          <w:sz w:val="28"/>
          <w:szCs w:val="28"/>
        </w:rPr>
        <w:t>м</w:t>
      </w:r>
      <w:r w:rsidRPr="00A25075">
        <w:rPr>
          <w:rFonts w:ascii="Times New Roman" w:hAnsi="Times New Roman"/>
          <w:sz w:val="28"/>
          <w:szCs w:val="28"/>
        </w:rPr>
        <w:t xml:space="preserve"> начального образования более 150 человек; с численностью обучающихся по программа</w:t>
      </w:r>
      <w:r w:rsidR="00324348" w:rsidRPr="00A25075">
        <w:rPr>
          <w:rFonts w:ascii="Times New Roman" w:hAnsi="Times New Roman"/>
          <w:sz w:val="28"/>
          <w:szCs w:val="28"/>
        </w:rPr>
        <w:t>м</w:t>
      </w:r>
      <w:r w:rsidRPr="00A25075">
        <w:rPr>
          <w:rFonts w:ascii="Times New Roman" w:hAnsi="Times New Roman"/>
          <w:sz w:val="28"/>
          <w:szCs w:val="28"/>
        </w:rPr>
        <w:t xml:space="preserve"> общего образования более 200 человек, с численностью обучающихся по программа</w:t>
      </w:r>
      <w:r w:rsidR="00324348" w:rsidRPr="00A25075">
        <w:rPr>
          <w:rFonts w:ascii="Times New Roman" w:hAnsi="Times New Roman"/>
          <w:sz w:val="28"/>
          <w:szCs w:val="28"/>
        </w:rPr>
        <w:t>м</w:t>
      </w:r>
      <w:r w:rsidRPr="00A25075">
        <w:rPr>
          <w:rFonts w:ascii="Times New Roman" w:hAnsi="Times New Roman"/>
          <w:sz w:val="28"/>
          <w:szCs w:val="28"/>
        </w:rPr>
        <w:t xml:space="preserve"> среднего образования более 75 человек</w:t>
      </w:r>
      <w:r w:rsidR="00324348" w:rsidRPr="00A25075">
        <w:rPr>
          <w:rFonts w:ascii="Times New Roman" w:hAnsi="Times New Roman"/>
          <w:sz w:val="28"/>
          <w:szCs w:val="28"/>
        </w:rPr>
        <w:t>, при условии, если в</w:t>
      </w:r>
      <w:ins w:id="12" w:author="Егорова Юлия Васильевна" w:date="2020-06-25T17:34:00Z">
        <w:r w:rsidR="00C25628">
          <w:rPr>
            <w:rFonts w:ascii="Times New Roman" w:hAnsi="Times New Roman"/>
            <w:sz w:val="28"/>
            <w:szCs w:val="28"/>
          </w:rPr>
          <w:t> </w:t>
        </w:r>
      </w:ins>
      <w:del w:id="13" w:author="Егорова Юлия Васильевна" w:date="2020-06-25T17:34:00Z">
        <w:r w:rsidR="00324348" w:rsidRPr="00A25075" w:rsidDel="00C25628">
          <w:rPr>
            <w:rFonts w:ascii="Times New Roman" w:hAnsi="Times New Roman"/>
            <w:sz w:val="28"/>
            <w:szCs w:val="28"/>
          </w:rPr>
          <w:delText xml:space="preserve"> </w:delText>
        </w:r>
      </w:del>
      <w:r w:rsidR="00BF4B48">
        <w:rPr>
          <w:rFonts w:ascii="Times New Roman" w:hAnsi="Times New Roman"/>
          <w:sz w:val="28"/>
          <w:szCs w:val="28"/>
        </w:rPr>
        <w:t>м</w:t>
      </w:r>
      <w:r w:rsidR="00324348" w:rsidRPr="00A25075">
        <w:rPr>
          <w:rFonts w:ascii="Times New Roman" w:hAnsi="Times New Roman"/>
          <w:sz w:val="28"/>
          <w:szCs w:val="28"/>
        </w:rPr>
        <w:t xml:space="preserve">униципальном районе </w:t>
      </w:r>
      <w:r w:rsidR="00BF4B48" w:rsidRPr="00C25628">
        <w:rPr>
          <w:rFonts w:ascii="Times New Roman" w:hAnsi="Times New Roman"/>
          <w:sz w:val="28"/>
          <w:szCs w:val="28"/>
          <w:rPrChange w:id="14" w:author="Егорова Юлия Васильевна" w:date="2020-06-25T17:34:00Z">
            <w:rPr>
              <w:sz w:val="28"/>
              <w:szCs w:val="28"/>
            </w:rPr>
          </w:rPrChange>
        </w:rPr>
        <w:t>Ленинградской области</w:t>
      </w:r>
      <w:r w:rsidR="00BF4B48">
        <w:rPr>
          <w:rFonts w:ascii="Times New Roman" w:hAnsi="Times New Roman"/>
          <w:sz w:val="28"/>
          <w:szCs w:val="28"/>
        </w:rPr>
        <w:t xml:space="preserve"> </w:t>
      </w:r>
      <w:r w:rsidR="00324348" w:rsidRPr="00A25075">
        <w:rPr>
          <w:rFonts w:ascii="Times New Roman" w:hAnsi="Times New Roman"/>
          <w:sz w:val="28"/>
          <w:szCs w:val="28"/>
        </w:rPr>
        <w:t xml:space="preserve">отсутствуют </w:t>
      </w:r>
      <w:r w:rsidR="00BF4B48" w:rsidRPr="00A25075">
        <w:rPr>
          <w:rFonts w:ascii="Times New Roman" w:hAnsi="Times New Roman"/>
          <w:sz w:val="28"/>
          <w:szCs w:val="28"/>
        </w:rPr>
        <w:t>образовательны</w:t>
      </w:r>
      <w:r w:rsidR="00BF4B48">
        <w:rPr>
          <w:rFonts w:ascii="Times New Roman" w:hAnsi="Times New Roman"/>
          <w:sz w:val="28"/>
          <w:szCs w:val="28"/>
        </w:rPr>
        <w:t>е</w:t>
      </w:r>
      <w:r w:rsidR="00BF4B48" w:rsidRPr="00A25075">
        <w:rPr>
          <w:rFonts w:ascii="Times New Roman" w:hAnsi="Times New Roman"/>
          <w:sz w:val="28"/>
          <w:szCs w:val="28"/>
        </w:rPr>
        <w:t xml:space="preserve"> организаци</w:t>
      </w:r>
      <w:r w:rsidR="00BF4B48">
        <w:rPr>
          <w:rFonts w:ascii="Times New Roman" w:hAnsi="Times New Roman"/>
          <w:sz w:val="28"/>
          <w:szCs w:val="28"/>
        </w:rPr>
        <w:t>и</w:t>
      </w:r>
      <w:r w:rsidR="00324348" w:rsidRPr="00A25075">
        <w:rPr>
          <w:rFonts w:ascii="Times New Roman" w:hAnsi="Times New Roman"/>
          <w:sz w:val="28"/>
          <w:szCs w:val="28"/>
        </w:rPr>
        <w:t>, расположенные в городской местности</w:t>
      </w:r>
      <w:r w:rsidR="00BF4B48">
        <w:rPr>
          <w:rFonts w:ascii="Times New Roman" w:hAnsi="Times New Roman"/>
          <w:sz w:val="28"/>
          <w:szCs w:val="28"/>
        </w:rPr>
        <w:t>, (далее – коэффициенты)</w:t>
      </w:r>
      <w:r w:rsidRPr="00A25075">
        <w:rPr>
          <w:rFonts w:ascii="Times New Roman" w:hAnsi="Times New Roman"/>
          <w:sz w:val="28"/>
          <w:szCs w:val="28"/>
        </w:rPr>
        <w:t>:</w:t>
      </w:r>
    </w:p>
    <w:p w:rsidR="00100C67" w:rsidRPr="00A25075" w:rsidRDefault="00100C67" w:rsidP="00100C67">
      <w:pPr>
        <w:pStyle w:val="Pro-Gramma1"/>
        <w:spacing w:before="0" w:line="240" w:lineRule="auto"/>
        <w:ind w:left="1571" w:firstLine="0"/>
        <w:rPr>
          <w:rFonts w:ascii="Times New Roman" w:hAnsi="Times New Roman"/>
          <w:sz w:val="28"/>
          <w:szCs w:val="28"/>
        </w:rPr>
      </w:pPr>
      <w:r w:rsidRPr="00A25075">
        <w:rPr>
          <w:rFonts w:ascii="Times New Roman" w:hAnsi="Times New Roman"/>
          <w:sz w:val="28"/>
          <w:szCs w:val="28"/>
        </w:rPr>
        <w:t xml:space="preserve">на 2021 год – </w:t>
      </w:r>
      <w:r w:rsidR="00324348" w:rsidRPr="00A25075">
        <w:rPr>
          <w:rFonts w:ascii="Times New Roman" w:hAnsi="Times New Roman"/>
          <w:sz w:val="28"/>
          <w:szCs w:val="28"/>
        </w:rPr>
        <w:t xml:space="preserve"> 1,2</w:t>
      </w:r>
    </w:p>
    <w:p w:rsidR="00100C67" w:rsidRPr="00A25075" w:rsidRDefault="00100C67" w:rsidP="00100C67">
      <w:pPr>
        <w:pStyle w:val="Pro-Gramma1"/>
        <w:spacing w:before="0" w:line="240" w:lineRule="auto"/>
        <w:ind w:left="1571" w:firstLine="0"/>
        <w:rPr>
          <w:rFonts w:ascii="Times New Roman" w:hAnsi="Times New Roman"/>
          <w:sz w:val="28"/>
          <w:szCs w:val="28"/>
        </w:rPr>
      </w:pPr>
      <w:r w:rsidRPr="00A25075">
        <w:rPr>
          <w:rFonts w:ascii="Times New Roman" w:hAnsi="Times New Roman"/>
          <w:sz w:val="28"/>
          <w:szCs w:val="28"/>
        </w:rPr>
        <w:t xml:space="preserve">на 2022 год </w:t>
      </w:r>
      <w:r w:rsidR="00324348" w:rsidRPr="00A25075">
        <w:rPr>
          <w:rFonts w:ascii="Times New Roman" w:hAnsi="Times New Roman"/>
          <w:sz w:val="28"/>
          <w:szCs w:val="28"/>
        </w:rPr>
        <w:t>–</w:t>
      </w:r>
      <w:r w:rsidRPr="00A25075">
        <w:rPr>
          <w:rFonts w:ascii="Times New Roman" w:hAnsi="Times New Roman"/>
          <w:sz w:val="28"/>
          <w:szCs w:val="28"/>
        </w:rPr>
        <w:t xml:space="preserve"> </w:t>
      </w:r>
      <w:r w:rsidR="00324348" w:rsidRPr="00A25075">
        <w:rPr>
          <w:rFonts w:ascii="Times New Roman" w:hAnsi="Times New Roman"/>
          <w:sz w:val="28"/>
          <w:szCs w:val="28"/>
        </w:rPr>
        <w:t>1,1</w:t>
      </w:r>
    </w:p>
    <w:p w:rsidR="00324348" w:rsidRPr="00A25075" w:rsidRDefault="00100C67" w:rsidP="00100C67">
      <w:pPr>
        <w:pStyle w:val="Pro-Gramma1"/>
        <w:spacing w:before="0" w:line="240" w:lineRule="auto"/>
        <w:ind w:left="1571" w:firstLine="0"/>
        <w:rPr>
          <w:rFonts w:ascii="Times New Roman" w:hAnsi="Times New Roman"/>
          <w:sz w:val="28"/>
          <w:szCs w:val="28"/>
        </w:rPr>
      </w:pPr>
      <w:r w:rsidRPr="00A25075">
        <w:rPr>
          <w:rFonts w:ascii="Times New Roman" w:hAnsi="Times New Roman"/>
          <w:sz w:val="28"/>
          <w:szCs w:val="28"/>
        </w:rPr>
        <w:t xml:space="preserve">на 2023 год </w:t>
      </w:r>
      <w:r w:rsidR="00D572A4" w:rsidRPr="00A25075">
        <w:rPr>
          <w:rFonts w:ascii="Times New Roman" w:hAnsi="Times New Roman"/>
          <w:sz w:val="28"/>
          <w:szCs w:val="28"/>
        </w:rPr>
        <w:t xml:space="preserve">– </w:t>
      </w:r>
      <w:r w:rsidR="00324348" w:rsidRPr="00A25075">
        <w:rPr>
          <w:rFonts w:ascii="Times New Roman" w:hAnsi="Times New Roman"/>
          <w:sz w:val="28"/>
          <w:szCs w:val="28"/>
        </w:rPr>
        <w:t>1</w:t>
      </w:r>
      <w:r w:rsidR="00D572A4" w:rsidRPr="00A25075">
        <w:rPr>
          <w:rFonts w:ascii="Times New Roman" w:hAnsi="Times New Roman"/>
          <w:sz w:val="28"/>
          <w:szCs w:val="28"/>
        </w:rPr>
        <w:t>,</w:t>
      </w:r>
      <w:r w:rsidR="00324348" w:rsidRPr="00A25075">
        <w:rPr>
          <w:rFonts w:ascii="Times New Roman" w:hAnsi="Times New Roman"/>
          <w:sz w:val="28"/>
          <w:szCs w:val="28"/>
        </w:rPr>
        <w:t>05</w:t>
      </w:r>
    </w:p>
    <w:p w:rsidR="00100C67" w:rsidRPr="00A25075" w:rsidRDefault="00324348" w:rsidP="00100C67">
      <w:pPr>
        <w:pStyle w:val="Pro-Gramma1"/>
        <w:spacing w:before="0" w:line="240" w:lineRule="auto"/>
        <w:ind w:left="1571" w:firstLine="0"/>
        <w:rPr>
          <w:rFonts w:ascii="Times New Roman" w:hAnsi="Times New Roman"/>
          <w:sz w:val="28"/>
          <w:szCs w:val="28"/>
        </w:rPr>
      </w:pPr>
      <w:r w:rsidRPr="00A25075">
        <w:rPr>
          <w:rFonts w:ascii="Times New Roman" w:hAnsi="Times New Roman"/>
          <w:sz w:val="28"/>
          <w:szCs w:val="28"/>
        </w:rPr>
        <w:t xml:space="preserve">на 2024 год </w:t>
      </w:r>
      <w:r w:rsidR="00100C67" w:rsidRPr="00A25075">
        <w:rPr>
          <w:rFonts w:ascii="Times New Roman" w:hAnsi="Times New Roman"/>
          <w:sz w:val="28"/>
          <w:szCs w:val="28"/>
        </w:rPr>
        <w:t>и последующие годы – 1.</w:t>
      </w:r>
    </w:p>
    <w:p w:rsidR="00097057" w:rsidRPr="00A25075" w:rsidRDefault="00097057" w:rsidP="00097057">
      <w:pPr>
        <w:pStyle w:val="Pro-Gramma1"/>
        <w:spacing w:before="0" w:line="240" w:lineRule="auto"/>
        <w:ind w:left="0" w:firstLine="851"/>
        <w:rPr>
          <w:rFonts w:ascii="Times New Roman" w:hAnsi="Times New Roman"/>
          <w:sz w:val="28"/>
          <w:szCs w:val="28"/>
        </w:rPr>
      </w:pPr>
      <w:r w:rsidRPr="00A25075">
        <w:rPr>
          <w:rFonts w:ascii="Times New Roman" w:hAnsi="Times New Roman"/>
          <w:sz w:val="28"/>
          <w:szCs w:val="28"/>
        </w:rPr>
        <w:t>Коэффициенты применяются при расчете объема субвенци</w:t>
      </w:r>
      <w:r w:rsidR="00AD152B" w:rsidRPr="00A25075">
        <w:rPr>
          <w:rFonts w:ascii="Times New Roman" w:hAnsi="Times New Roman"/>
          <w:sz w:val="28"/>
          <w:szCs w:val="28"/>
        </w:rPr>
        <w:t>и</w:t>
      </w:r>
      <w:r w:rsidRPr="00A25075">
        <w:rPr>
          <w:rFonts w:ascii="Times New Roman" w:hAnsi="Times New Roman"/>
          <w:sz w:val="28"/>
          <w:szCs w:val="28"/>
        </w:rPr>
        <w:t xml:space="preserve"> муниципальному району (городскому округу) Ленинградской области.</w:t>
      </w:r>
    </w:p>
    <w:p w:rsidR="00BF4B48" w:rsidRDefault="00EB6DE3" w:rsidP="0075438E">
      <w:pPr>
        <w:pStyle w:val="Pro-Gramma1"/>
        <w:spacing w:before="0" w:line="240" w:lineRule="auto"/>
        <w:ind w:left="0" w:firstLine="851"/>
        <w:rPr>
          <w:rFonts w:ascii="Times New Roman" w:hAnsi="Times New Roman"/>
          <w:sz w:val="28"/>
          <w:szCs w:val="28"/>
        </w:rPr>
      </w:pPr>
      <w:r w:rsidRPr="00A25075">
        <w:rPr>
          <w:rFonts w:ascii="Times New Roman" w:hAnsi="Times New Roman"/>
          <w:sz w:val="28"/>
          <w:szCs w:val="28"/>
        </w:rPr>
        <w:t>3</w:t>
      </w:r>
      <w:r w:rsidR="00FF5647" w:rsidRPr="00A25075">
        <w:rPr>
          <w:rFonts w:ascii="Times New Roman" w:hAnsi="Times New Roman"/>
          <w:sz w:val="28"/>
          <w:szCs w:val="28"/>
        </w:rPr>
        <w:t>.</w:t>
      </w:r>
      <w:r w:rsidR="00FF5647" w:rsidRPr="00A25075">
        <w:rPr>
          <w:rFonts w:ascii="Times New Roman" w:hAnsi="Times New Roman"/>
          <w:sz w:val="28"/>
          <w:szCs w:val="28"/>
        </w:rPr>
        <w:tab/>
        <w:t>Признать утратившим силу</w:t>
      </w:r>
      <w:r w:rsidR="00BF4B48">
        <w:rPr>
          <w:rFonts w:ascii="Times New Roman" w:hAnsi="Times New Roman"/>
          <w:sz w:val="28"/>
          <w:szCs w:val="28"/>
        </w:rPr>
        <w:t>:</w:t>
      </w:r>
    </w:p>
    <w:p w:rsidR="00FF5647" w:rsidRDefault="009E1006"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w:t>
      </w:r>
      <w:r w:rsidR="00BF4B48">
        <w:rPr>
          <w:rFonts w:ascii="Times New Roman" w:hAnsi="Times New Roman"/>
          <w:sz w:val="28"/>
          <w:szCs w:val="28"/>
        </w:rPr>
        <w:t>п</w:t>
      </w:r>
      <w:r w:rsidR="00BF4B48" w:rsidRPr="00BF4B48">
        <w:rPr>
          <w:rFonts w:ascii="Times New Roman" w:hAnsi="Times New Roman"/>
          <w:sz w:val="28"/>
          <w:szCs w:val="28"/>
        </w:rPr>
        <w:t xml:space="preserve">остановление Правительства Ленинградской области от 27.12.2013 </w:t>
      </w:r>
      <w:r w:rsidR="00BF4B48">
        <w:rPr>
          <w:rFonts w:ascii="Times New Roman" w:hAnsi="Times New Roman"/>
          <w:sz w:val="28"/>
          <w:szCs w:val="28"/>
        </w:rPr>
        <w:t>№</w:t>
      </w:r>
      <w:r w:rsidR="00BF4B48" w:rsidRPr="00BF4B48">
        <w:rPr>
          <w:rFonts w:ascii="Times New Roman" w:hAnsi="Times New Roman"/>
          <w:sz w:val="28"/>
          <w:szCs w:val="28"/>
        </w:rPr>
        <w:t xml:space="preserve"> 523 </w:t>
      </w:r>
      <w:r w:rsidR="00BF4B48">
        <w:rPr>
          <w:rFonts w:ascii="Times New Roman" w:hAnsi="Times New Roman"/>
          <w:sz w:val="28"/>
          <w:szCs w:val="28"/>
        </w:rPr>
        <w:t>«</w:t>
      </w:r>
      <w:r w:rsidR="00BF4B48" w:rsidRPr="00BF4B48">
        <w:rPr>
          <w:rFonts w:ascii="Times New Roman" w:hAnsi="Times New Roman"/>
          <w:sz w:val="28"/>
          <w:szCs w:val="28"/>
        </w:rPr>
        <w:t xml:space="preserve">Об утверждении </w:t>
      </w:r>
      <w:proofErr w:type="gramStart"/>
      <w:r w:rsidR="00BF4B48" w:rsidRPr="00BF4B48">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BF4B48">
        <w:rPr>
          <w:rFonts w:ascii="Times New Roman" w:hAnsi="Times New Roman"/>
          <w:sz w:val="28"/>
          <w:szCs w:val="28"/>
        </w:rPr>
        <w:t>»;</w:t>
      </w:r>
    </w:p>
    <w:p w:rsidR="00BF4B48" w:rsidRDefault="00BF4B48"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п</w:t>
      </w:r>
      <w:r w:rsidRPr="00BF4B48">
        <w:rPr>
          <w:rFonts w:ascii="Times New Roman" w:hAnsi="Times New Roman"/>
          <w:sz w:val="28"/>
          <w:szCs w:val="28"/>
        </w:rPr>
        <w:t xml:space="preserve">остановление Правительства Ленинградской области от 23.09.2014 </w:t>
      </w:r>
      <w:r>
        <w:rPr>
          <w:rFonts w:ascii="Times New Roman" w:hAnsi="Times New Roman"/>
          <w:sz w:val="28"/>
          <w:szCs w:val="28"/>
        </w:rPr>
        <w:t>№</w:t>
      </w:r>
      <w:r w:rsidRPr="00BF4B48">
        <w:rPr>
          <w:rFonts w:ascii="Times New Roman" w:hAnsi="Times New Roman"/>
          <w:sz w:val="28"/>
          <w:szCs w:val="28"/>
        </w:rPr>
        <w:t xml:space="preserve"> 439 </w:t>
      </w:r>
      <w:r>
        <w:rPr>
          <w:rFonts w:ascii="Times New Roman" w:hAnsi="Times New Roman"/>
          <w:sz w:val="28"/>
          <w:szCs w:val="28"/>
        </w:rPr>
        <w:t>«</w:t>
      </w:r>
      <w:r w:rsidRPr="00BF4B48">
        <w:rPr>
          <w:rFonts w:ascii="Times New Roman" w:hAnsi="Times New Roman"/>
          <w:sz w:val="28"/>
          <w:szCs w:val="28"/>
        </w:rPr>
        <w:t xml:space="preserve">О внесении изменений в постановление Правительства Ленинградской области от 27 декабря 2013 года </w:t>
      </w:r>
      <w:r>
        <w:rPr>
          <w:rFonts w:ascii="Times New Roman" w:hAnsi="Times New Roman"/>
          <w:sz w:val="28"/>
          <w:szCs w:val="28"/>
        </w:rPr>
        <w:t>№</w:t>
      </w:r>
      <w:r w:rsidRPr="00BF4B48">
        <w:rPr>
          <w:rFonts w:ascii="Times New Roman" w:hAnsi="Times New Roman"/>
          <w:sz w:val="28"/>
          <w:szCs w:val="28"/>
        </w:rPr>
        <w:t xml:space="preserve"> 523 </w:t>
      </w:r>
      <w:r>
        <w:rPr>
          <w:rFonts w:ascii="Times New Roman" w:hAnsi="Times New Roman"/>
          <w:sz w:val="28"/>
          <w:szCs w:val="28"/>
        </w:rPr>
        <w:t>«</w:t>
      </w:r>
      <w:r w:rsidRPr="00BF4B48">
        <w:rPr>
          <w:rFonts w:ascii="Times New Roman" w:hAnsi="Times New Roman"/>
          <w:sz w:val="28"/>
          <w:szCs w:val="28"/>
        </w:rPr>
        <w:t xml:space="preserve">Об утверждении </w:t>
      </w:r>
      <w:proofErr w:type="gramStart"/>
      <w:r w:rsidRPr="00BF4B48">
        <w:rPr>
          <w:rFonts w:ascii="Times New Roman" w:hAnsi="Times New Roman"/>
          <w:sz w:val="28"/>
          <w:szCs w:val="28"/>
        </w:rPr>
        <w:t xml:space="preserve">порядков расчета нормативов </w:t>
      </w:r>
      <w:r w:rsidRPr="00BF4B48">
        <w:rPr>
          <w:rFonts w:ascii="Times New Roman" w:hAnsi="Times New Roman"/>
          <w:sz w:val="28"/>
          <w:szCs w:val="28"/>
        </w:rPr>
        <w:lastRenderedPageBreak/>
        <w:t>финансового обеспечения образовательной деятельности муниципальных образовательных организаций Ленинградской области</w:t>
      </w:r>
      <w:proofErr w:type="gramEnd"/>
      <w:r>
        <w:rPr>
          <w:rFonts w:ascii="Times New Roman" w:hAnsi="Times New Roman"/>
          <w:sz w:val="28"/>
          <w:szCs w:val="28"/>
        </w:rPr>
        <w:t>»;</w:t>
      </w:r>
    </w:p>
    <w:p w:rsidR="00BF4B48" w:rsidRDefault="00BF4B48"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w:t>
      </w:r>
      <w:r w:rsidR="00B31021">
        <w:rPr>
          <w:rFonts w:ascii="Times New Roman" w:hAnsi="Times New Roman"/>
          <w:sz w:val="28"/>
          <w:szCs w:val="28"/>
        </w:rPr>
        <w:t>п</w:t>
      </w:r>
      <w:r w:rsidR="00B31021" w:rsidRPr="00B31021">
        <w:rPr>
          <w:rFonts w:ascii="Times New Roman" w:hAnsi="Times New Roman"/>
          <w:sz w:val="28"/>
          <w:szCs w:val="28"/>
        </w:rPr>
        <w:t xml:space="preserve">остановление Правительства Ленинградской области от 31.10.2014 </w:t>
      </w:r>
      <w:r w:rsidR="00B31021">
        <w:rPr>
          <w:rFonts w:ascii="Times New Roman" w:hAnsi="Times New Roman"/>
          <w:sz w:val="28"/>
          <w:szCs w:val="28"/>
        </w:rPr>
        <w:t>№</w:t>
      </w:r>
      <w:r w:rsidR="00B31021" w:rsidRPr="00B31021">
        <w:rPr>
          <w:rFonts w:ascii="Times New Roman" w:hAnsi="Times New Roman"/>
          <w:sz w:val="28"/>
          <w:szCs w:val="28"/>
        </w:rPr>
        <w:t xml:space="preserve"> 501 </w:t>
      </w:r>
      <w:r w:rsidR="00B31021">
        <w:rPr>
          <w:rFonts w:ascii="Times New Roman" w:hAnsi="Times New Roman"/>
          <w:sz w:val="28"/>
          <w:szCs w:val="28"/>
        </w:rPr>
        <w:t>«</w:t>
      </w:r>
      <w:r w:rsidR="00B31021" w:rsidRPr="00B31021">
        <w:rPr>
          <w:rFonts w:ascii="Times New Roman" w:hAnsi="Times New Roman"/>
          <w:sz w:val="28"/>
          <w:szCs w:val="28"/>
        </w:rPr>
        <w:t xml:space="preserve">О внесении изменений в постановление Правительства Ленинградской области от 27 декабря 2013 года </w:t>
      </w:r>
      <w:r w:rsidR="00B31021">
        <w:rPr>
          <w:rFonts w:ascii="Times New Roman" w:hAnsi="Times New Roman"/>
          <w:sz w:val="28"/>
          <w:szCs w:val="28"/>
        </w:rPr>
        <w:t>№</w:t>
      </w:r>
      <w:r w:rsidR="00B31021" w:rsidRPr="00B31021">
        <w:rPr>
          <w:rFonts w:ascii="Times New Roman" w:hAnsi="Times New Roman"/>
          <w:sz w:val="28"/>
          <w:szCs w:val="28"/>
        </w:rPr>
        <w:t xml:space="preserve"> 523 </w:t>
      </w:r>
      <w:r w:rsidR="00D85AFB">
        <w:rPr>
          <w:rFonts w:ascii="Times New Roman" w:hAnsi="Times New Roman"/>
          <w:sz w:val="28"/>
          <w:szCs w:val="28"/>
        </w:rPr>
        <w:t>«</w:t>
      </w:r>
      <w:r w:rsidR="00B31021" w:rsidRPr="00B31021">
        <w:rPr>
          <w:rFonts w:ascii="Times New Roman" w:hAnsi="Times New Roman"/>
          <w:sz w:val="28"/>
          <w:szCs w:val="28"/>
        </w:rPr>
        <w:t xml:space="preserve">Об утверждении </w:t>
      </w:r>
      <w:proofErr w:type="gramStart"/>
      <w:r w:rsidR="00B31021" w:rsidRPr="00B31021">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D85AFB">
        <w:rPr>
          <w:rFonts w:ascii="Times New Roman" w:hAnsi="Times New Roman"/>
          <w:sz w:val="28"/>
          <w:szCs w:val="28"/>
        </w:rPr>
        <w:t>»</w:t>
      </w:r>
      <w:r w:rsidR="00B31021">
        <w:rPr>
          <w:rFonts w:ascii="Times New Roman" w:hAnsi="Times New Roman"/>
          <w:sz w:val="28"/>
          <w:szCs w:val="28"/>
        </w:rPr>
        <w:t>;</w:t>
      </w:r>
    </w:p>
    <w:p w:rsidR="00B31021" w:rsidRDefault="00B31021"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w:t>
      </w:r>
      <w:r w:rsidR="00E566C0">
        <w:rPr>
          <w:rFonts w:ascii="Times New Roman" w:hAnsi="Times New Roman"/>
          <w:sz w:val="28"/>
          <w:szCs w:val="28"/>
        </w:rPr>
        <w:t>п</w:t>
      </w:r>
      <w:r w:rsidR="00E566C0" w:rsidRPr="00E566C0">
        <w:rPr>
          <w:rFonts w:ascii="Times New Roman" w:hAnsi="Times New Roman"/>
          <w:sz w:val="28"/>
          <w:szCs w:val="28"/>
        </w:rPr>
        <w:t xml:space="preserve">остановление Правительства Ленинградской области от 30.12.2015 </w:t>
      </w:r>
      <w:r w:rsidR="00E566C0">
        <w:rPr>
          <w:rFonts w:ascii="Times New Roman" w:hAnsi="Times New Roman"/>
          <w:sz w:val="28"/>
          <w:szCs w:val="28"/>
        </w:rPr>
        <w:t>№</w:t>
      </w:r>
      <w:r w:rsidR="00E566C0" w:rsidRPr="00E566C0">
        <w:rPr>
          <w:rFonts w:ascii="Times New Roman" w:hAnsi="Times New Roman"/>
          <w:sz w:val="28"/>
          <w:szCs w:val="28"/>
        </w:rPr>
        <w:t xml:space="preserve"> 542 </w:t>
      </w:r>
      <w:r w:rsidR="00D85AFB">
        <w:rPr>
          <w:rFonts w:ascii="Times New Roman" w:hAnsi="Times New Roman"/>
          <w:sz w:val="28"/>
          <w:szCs w:val="28"/>
        </w:rPr>
        <w:t>«</w:t>
      </w:r>
      <w:r w:rsidR="00E566C0" w:rsidRPr="00E566C0">
        <w:rPr>
          <w:rFonts w:ascii="Times New Roman" w:hAnsi="Times New Roman"/>
          <w:sz w:val="28"/>
          <w:szCs w:val="28"/>
        </w:rPr>
        <w:t xml:space="preserve">О внесении изменений в постановление Правительства Ленинградской области от 27 декабря 2013 года </w:t>
      </w:r>
      <w:r w:rsidR="00E566C0">
        <w:rPr>
          <w:rFonts w:ascii="Times New Roman" w:hAnsi="Times New Roman"/>
          <w:sz w:val="28"/>
          <w:szCs w:val="28"/>
        </w:rPr>
        <w:t>№</w:t>
      </w:r>
      <w:r w:rsidR="00E566C0" w:rsidRPr="00E566C0">
        <w:rPr>
          <w:rFonts w:ascii="Times New Roman" w:hAnsi="Times New Roman"/>
          <w:sz w:val="28"/>
          <w:szCs w:val="28"/>
        </w:rPr>
        <w:t xml:space="preserve"> 523 </w:t>
      </w:r>
      <w:r w:rsidR="00D85AFB">
        <w:rPr>
          <w:rFonts w:ascii="Times New Roman" w:hAnsi="Times New Roman"/>
          <w:sz w:val="28"/>
          <w:szCs w:val="28"/>
        </w:rPr>
        <w:t>«</w:t>
      </w:r>
      <w:r w:rsidR="00E566C0" w:rsidRPr="00E566C0">
        <w:rPr>
          <w:rFonts w:ascii="Times New Roman" w:hAnsi="Times New Roman"/>
          <w:sz w:val="28"/>
          <w:szCs w:val="28"/>
        </w:rPr>
        <w:t xml:space="preserve">Об утверждении </w:t>
      </w:r>
      <w:proofErr w:type="gramStart"/>
      <w:r w:rsidR="00E566C0" w:rsidRPr="00E566C0">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D85AFB">
        <w:rPr>
          <w:rFonts w:ascii="Times New Roman" w:hAnsi="Times New Roman"/>
          <w:sz w:val="28"/>
          <w:szCs w:val="28"/>
        </w:rPr>
        <w:t>»</w:t>
      </w:r>
      <w:r w:rsidR="00E566C0">
        <w:rPr>
          <w:rFonts w:ascii="Times New Roman" w:hAnsi="Times New Roman"/>
          <w:sz w:val="28"/>
          <w:szCs w:val="28"/>
        </w:rPr>
        <w:t>;</w:t>
      </w:r>
    </w:p>
    <w:p w:rsidR="00BF4B48" w:rsidRDefault="00E566C0"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w:t>
      </w:r>
      <w:r w:rsidR="003E07C0">
        <w:rPr>
          <w:rFonts w:ascii="Times New Roman" w:hAnsi="Times New Roman"/>
          <w:sz w:val="28"/>
          <w:szCs w:val="28"/>
        </w:rPr>
        <w:t>п</w:t>
      </w:r>
      <w:r w:rsidR="003E07C0" w:rsidRPr="003E07C0">
        <w:rPr>
          <w:rFonts w:ascii="Times New Roman" w:hAnsi="Times New Roman"/>
          <w:sz w:val="28"/>
          <w:szCs w:val="28"/>
        </w:rPr>
        <w:t xml:space="preserve">остановление Правительства Ленинградской области от 27.06.2016 </w:t>
      </w:r>
      <w:r w:rsidR="003E07C0">
        <w:rPr>
          <w:rFonts w:ascii="Times New Roman" w:hAnsi="Times New Roman"/>
          <w:sz w:val="28"/>
          <w:szCs w:val="28"/>
        </w:rPr>
        <w:t>№</w:t>
      </w:r>
      <w:r w:rsidR="003E07C0" w:rsidRPr="003E07C0">
        <w:rPr>
          <w:rFonts w:ascii="Times New Roman" w:hAnsi="Times New Roman"/>
          <w:sz w:val="28"/>
          <w:szCs w:val="28"/>
        </w:rPr>
        <w:t xml:space="preserve"> 208 </w:t>
      </w:r>
      <w:r w:rsidR="00D85AFB">
        <w:rPr>
          <w:rFonts w:ascii="Times New Roman" w:hAnsi="Times New Roman"/>
          <w:sz w:val="28"/>
          <w:szCs w:val="28"/>
        </w:rPr>
        <w:t>«</w:t>
      </w:r>
      <w:r w:rsidR="003E07C0" w:rsidRPr="003E07C0">
        <w:rPr>
          <w:rFonts w:ascii="Times New Roman" w:hAnsi="Times New Roman"/>
          <w:sz w:val="28"/>
          <w:szCs w:val="28"/>
        </w:rPr>
        <w:t>О внесении изменений в отдельные постановления Правительства Ленинградской области, регулирующие правоотношения в сфере образования</w:t>
      </w:r>
      <w:r w:rsidR="00D85AFB">
        <w:rPr>
          <w:rFonts w:ascii="Times New Roman" w:hAnsi="Times New Roman"/>
          <w:sz w:val="28"/>
          <w:szCs w:val="28"/>
        </w:rPr>
        <w:t>»</w:t>
      </w:r>
      <w:r w:rsidR="003E07C0">
        <w:rPr>
          <w:rFonts w:ascii="Times New Roman" w:hAnsi="Times New Roman"/>
          <w:sz w:val="28"/>
          <w:szCs w:val="28"/>
        </w:rPr>
        <w:t>;</w:t>
      </w:r>
    </w:p>
    <w:p w:rsidR="003E07C0" w:rsidRDefault="003E07C0"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w:t>
      </w:r>
      <w:r w:rsidR="00C42457">
        <w:rPr>
          <w:rFonts w:ascii="Times New Roman" w:hAnsi="Times New Roman"/>
          <w:sz w:val="28"/>
          <w:szCs w:val="28"/>
        </w:rPr>
        <w:t>п</w:t>
      </w:r>
      <w:r w:rsidR="00C42457" w:rsidRPr="00C42457">
        <w:rPr>
          <w:rFonts w:ascii="Times New Roman" w:hAnsi="Times New Roman"/>
          <w:sz w:val="28"/>
          <w:szCs w:val="28"/>
        </w:rPr>
        <w:t xml:space="preserve">остановление Правительства Ленинградской области от 23.11.2016 </w:t>
      </w:r>
      <w:r w:rsidR="00C42457">
        <w:rPr>
          <w:rFonts w:ascii="Times New Roman" w:hAnsi="Times New Roman"/>
          <w:sz w:val="28"/>
          <w:szCs w:val="28"/>
        </w:rPr>
        <w:t>№</w:t>
      </w:r>
      <w:r w:rsidR="00C42457" w:rsidRPr="00C42457">
        <w:rPr>
          <w:rFonts w:ascii="Times New Roman" w:hAnsi="Times New Roman"/>
          <w:sz w:val="28"/>
          <w:szCs w:val="28"/>
        </w:rPr>
        <w:t xml:space="preserve"> 441 </w:t>
      </w:r>
      <w:r w:rsidR="00D85AFB">
        <w:rPr>
          <w:rFonts w:ascii="Times New Roman" w:hAnsi="Times New Roman"/>
          <w:sz w:val="28"/>
          <w:szCs w:val="28"/>
        </w:rPr>
        <w:t>«</w:t>
      </w:r>
      <w:r w:rsidR="00C42457" w:rsidRPr="00C42457">
        <w:rPr>
          <w:rFonts w:ascii="Times New Roman" w:hAnsi="Times New Roman"/>
          <w:sz w:val="28"/>
          <w:szCs w:val="28"/>
        </w:rPr>
        <w:t xml:space="preserve">О внесении изменений в постановление Правительства Ленинградской области от 27 декабря 2013 года </w:t>
      </w:r>
      <w:r w:rsidR="00C42457">
        <w:rPr>
          <w:rFonts w:ascii="Times New Roman" w:hAnsi="Times New Roman"/>
          <w:sz w:val="28"/>
          <w:szCs w:val="28"/>
        </w:rPr>
        <w:t>№</w:t>
      </w:r>
      <w:r w:rsidR="00C42457" w:rsidRPr="00C42457">
        <w:rPr>
          <w:rFonts w:ascii="Times New Roman" w:hAnsi="Times New Roman"/>
          <w:sz w:val="28"/>
          <w:szCs w:val="28"/>
        </w:rPr>
        <w:t xml:space="preserve"> 523 </w:t>
      </w:r>
      <w:r w:rsidR="00D85AFB">
        <w:rPr>
          <w:rFonts w:ascii="Times New Roman" w:hAnsi="Times New Roman"/>
          <w:sz w:val="28"/>
          <w:szCs w:val="28"/>
        </w:rPr>
        <w:t>«</w:t>
      </w:r>
      <w:r w:rsidR="00C42457" w:rsidRPr="00C42457">
        <w:rPr>
          <w:rFonts w:ascii="Times New Roman" w:hAnsi="Times New Roman"/>
          <w:sz w:val="28"/>
          <w:szCs w:val="28"/>
        </w:rPr>
        <w:t xml:space="preserve">Об утверждении </w:t>
      </w:r>
      <w:proofErr w:type="gramStart"/>
      <w:r w:rsidR="00C42457" w:rsidRPr="00C42457">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D85AFB">
        <w:rPr>
          <w:rFonts w:ascii="Times New Roman" w:hAnsi="Times New Roman"/>
          <w:sz w:val="28"/>
          <w:szCs w:val="28"/>
        </w:rPr>
        <w:t>»</w:t>
      </w:r>
      <w:r w:rsidR="00C42457">
        <w:rPr>
          <w:rFonts w:ascii="Times New Roman" w:hAnsi="Times New Roman"/>
          <w:sz w:val="28"/>
          <w:szCs w:val="28"/>
        </w:rPr>
        <w:t>;</w:t>
      </w:r>
    </w:p>
    <w:p w:rsidR="00C42457" w:rsidRDefault="00C42457"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п</w:t>
      </w:r>
      <w:r w:rsidRPr="00C42457">
        <w:rPr>
          <w:rFonts w:ascii="Times New Roman" w:hAnsi="Times New Roman"/>
          <w:sz w:val="28"/>
          <w:szCs w:val="28"/>
        </w:rPr>
        <w:t xml:space="preserve">остановление Правительства Ленинградской области от 10.11.2017 </w:t>
      </w:r>
      <w:r>
        <w:rPr>
          <w:rFonts w:ascii="Times New Roman" w:hAnsi="Times New Roman"/>
          <w:sz w:val="28"/>
          <w:szCs w:val="28"/>
        </w:rPr>
        <w:t>№</w:t>
      </w:r>
      <w:r w:rsidRPr="00C42457">
        <w:rPr>
          <w:rFonts w:ascii="Times New Roman" w:hAnsi="Times New Roman"/>
          <w:sz w:val="28"/>
          <w:szCs w:val="28"/>
        </w:rPr>
        <w:t xml:space="preserve"> 459 </w:t>
      </w:r>
      <w:r w:rsidR="00D85AFB">
        <w:rPr>
          <w:rFonts w:ascii="Times New Roman" w:hAnsi="Times New Roman"/>
          <w:sz w:val="28"/>
          <w:szCs w:val="28"/>
        </w:rPr>
        <w:t>«</w:t>
      </w:r>
      <w:r w:rsidRPr="00C42457">
        <w:rPr>
          <w:rFonts w:ascii="Times New Roman" w:hAnsi="Times New Roman"/>
          <w:sz w:val="28"/>
          <w:szCs w:val="28"/>
        </w:rPr>
        <w:t xml:space="preserve">О внесении изменений в постановление Правительства Ленинградской области от 27 декабря 2013 года </w:t>
      </w:r>
      <w:r w:rsidR="003E1810">
        <w:rPr>
          <w:rFonts w:ascii="Times New Roman" w:hAnsi="Times New Roman"/>
          <w:sz w:val="28"/>
          <w:szCs w:val="28"/>
        </w:rPr>
        <w:t>№</w:t>
      </w:r>
      <w:r w:rsidRPr="00C42457">
        <w:rPr>
          <w:rFonts w:ascii="Times New Roman" w:hAnsi="Times New Roman"/>
          <w:sz w:val="28"/>
          <w:szCs w:val="28"/>
        </w:rPr>
        <w:t xml:space="preserve"> 523 </w:t>
      </w:r>
      <w:r w:rsidR="00D85AFB">
        <w:rPr>
          <w:rFonts w:ascii="Times New Roman" w:hAnsi="Times New Roman"/>
          <w:sz w:val="28"/>
          <w:szCs w:val="28"/>
        </w:rPr>
        <w:t>«</w:t>
      </w:r>
      <w:r w:rsidRPr="00C42457">
        <w:rPr>
          <w:rFonts w:ascii="Times New Roman" w:hAnsi="Times New Roman"/>
          <w:sz w:val="28"/>
          <w:szCs w:val="28"/>
        </w:rPr>
        <w:t xml:space="preserve">Об утверждении </w:t>
      </w:r>
      <w:proofErr w:type="gramStart"/>
      <w:r w:rsidRPr="00C42457">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D85AFB">
        <w:rPr>
          <w:rFonts w:ascii="Times New Roman" w:hAnsi="Times New Roman"/>
          <w:sz w:val="28"/>
          <w:szCs w:val="28"/>
        </w:rPr>
        <w:t>»</w:t>
      </w:r>
      <w:r w:rsidR="003E1810">
        <w:rPr>
          <w:rFonts w:ascii="Times New Roman" w:hAnsi="Times New Roman"/>
          <w:sz w:val="28"/>
          <w:szCs w:val="28"/>
        </w:rPr>
        <w:t>;</w:t>
      </w:r>
    </w:p>
    <w:p w:rsidR="003E1810" w:rsidRDefault="003E1810"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w:t>
      </w:r>
      <w:r w:rsidR="009E1006">
        <w:rPr>
          <w:rFonts w:ascii="Times New Roman" w:hAnsi="Times New Roman"/>
          <w:sz w:val="28"/>
          <w:szCs w:val="28"/>
        </w:rPr>
        <w:t>п</w:t>
      </w:r>
      <w:r w:rsidR="009E1006" w:rsidRPr="009E1006">
        <w:rPr>
          <w:rFonts w:ascii="Times New Roman" w:hAnsi="Times New Roman"/>
          <w:sz w:val="28"/>
          <w:szCs w:val="28"/>
        </w:rPr>
        <w:t xml:space="preserve">остановление Правительства Ленинградской области от 01.10.2018 </w:t>
      </w:r>
      <w:r w:rsidR="009E1006">
        <w:rPr>
          <w:rFonts w:ascii="Times New Roman" w:hAnsi="Times New Roman"/>
          <w:sz w:val="28"/>
          <w:szCs w:val="28"/>
        </w:rPr>
        <w:t>№</w:t>
      </w:r>
      <w:r w:rsidR="009E1006" w:rsidRPr="009E1006">
        <w:rPr>
          <w:rFonts w:ascii="Times New Roman" w:hAnsi="Times New Roman"/>
          <w:sz w:val="28"/>
          <w:szCs w:val="28"/>
        </w:rPr>
        <w:t xml:space="preserve"> 363 </w:t>
      </w:r>
      <w:r w:rsidR="00D85AFB">
        <w:rPr>
          <w:rFonts w:ascii="Times New Roman" w:hAnsi="Times New Roman"/>
          <w:sz w:val="28"/>
          <w:szCs w:val="28"/>
        </w:rPr>
        <w:t>«</w:t>
      </w:r>
      <w:r w:rsidR="009E1006" w:rsidRPr="009E1006">
        <w:rPr>
          <w:rFonts w:ascii="Times New Roman" w:hAnsi="Times New Roman"/>
          <w:sz w:val="28"/>
          <w:szCs w:val="28"/>
        </w:rPr>
        <w:t xml:space="preserve">О внесении изменений в постановление Правительства Ленинградской области от 27 декабря 2013 года </w:t>
      </w:r>
      <w:r w:rsidR="009E1006">
        <w:rPr>
          <w:rFonts w:ascii="Times New Roman" w:hAnsi="Times New Roman"/>
          <w:sz w:val="28"/>
          <w:szCs w:val="28"/>
        </w:rPr>
        <w:t>№</w:t>
      </w:r>
      <w:r w:rsidR="009E1006" w:rsidRPr="009E1006">
        <w:rPr>
          <w:rFonts w:ascii="Times New Roman" w:hAnsi="Times New Roman"/>
          <w:sz w:val="28"/>
          <w:szCs w:val="28"/>
        </w:rPr>
        <w:t xml:space="preserve"> 523 </w:t>
      </w:r>
      <w:r w:rsidR="00D85AFB">
        <w:rPr>
          <w:rFonts w:ascii="Times New Roman" w:hAnsi="Times New Roman"/>
          <w:sz w:val="28"/>
          <w:szCs w:val="28"/>
        </w:rPr>
        <w:t>«</w:t>
      </w:r>
      <w:r w:rsidR="009E1006" w:rsidRPr="009E1006">
        <w:rPr>
          <w:rFonts w:ascii="Times New Roman" w:hAnsi="Times New Roman"/>
          <w:sz w:val="28"/>
          <w:szCs w:val="28"/>
        </w:rPr>
        <w:t xml:space="preserve">Об утверждении </w:t>
      </w:r>
      <w:proofErr w:type="gramStart"/>
      <w:r w:rsidR="009E1006" w:rsidRPr="009E1006">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D85AFB">
        <w:rPr>
          <w:rFonts w:ascii="Times New Roman" w:hAnsi="Times New Roman"/>
          <w:sz w:val="28"/>
          <w:szCs w:val="28"/>
        </w:rPr>
        <w:t>»</w:t>
      </w:r>
      <w:r w:rsidR="009E1006">
        <w:rPr>
          <w:rFonts w:ascii="Times New Roman" w:hAnsi="Times New Roman"/>
          <w:sz w:val="28"/>
          <w:szCs w:val="28"/>
        </w:rPr>
        <w:t>;</w:t>
      </w:r>
    </w:p>
    <w:p w:rsidR="009E1006" w:rsidRPr="00A25075" w:rsidRDefault="009E1006" w:rsidP="0075438E">
      <w:pPr>
        <w:pStyle w:val="Pro-Gramma1"/>
        <w:spacing w:before="0" w:line="240" w:lineRule="auto"/>
        <w:ind w:left="0" w:firstLine="851"/>
        <w:rPr>
          <w:rFonts w:ascii="Times New Roman" w:hAnsi="Times New Roman"/>
          <w:sz w:val="28"/>
          <w:szCs w:val="28"/>
        </w:rPr>
      </w:pPr>
      <w:r>
        <w:rPr>
          <w:rFonts w:ascii="Times New Roman" w:hAnsi="Times New Roman"/>
          <w:sz w:val="28"/>
          <w:szCs w:val="28"/>
        </w:rPr>
        <w:t>- п</w:t>
      </w:r>
      <w:r w:rsidRPr="009E1006">
        <w:rPr>
          <w:rFonts w:ascii="Times New Roman" w:hAnsi="Times New Roman"/>
          <w:sz w:val="28"/>
          <w:szCs w:val="28"/>
        </w:rPr>
        <w:t>остановление Правительства Ленин</w:t>
      </w:r>
      <w:r>
        <w:rPr>
          <w:rFonts w:ascii="Times New Roman" w:hAnsi="Times New Roman"/>
          <w:sz w:val="28"/>
          <w:szCs w:val="28"/>
        </w:rPr>
        <w:t>градской области от 16.09.2019 №</w:t>
      </w:r>
      <w:r w:rsidRPr="009E1006">
        <w:rPr>
          <w:rFonts w:ascii="Times New Roman" w:hAnsi="Times New Roman"/>
          <w:sz w:val="28"/>
          <w:szCs w:val="28"/>
        </w:rPr>
        <w:t xml:space="preserve"> 429 </w:t>
      </w:r>
      <w:r w:rsidR="00D85AFB">
        <w:rPr>
          <w:rFonts w:ascii="Times New Roman" w:hAnsi="Times New Roman"/>
          <w:sz w:val="28"/>
          <w:szCs w:val="28"/>
        </w:rPr>
        <w:t>«</w:t>
      </w:r>
      <w:r w:rsidRPr="009E1006">
        <w:rPr>
          <w:rFonts w:ascii="Times New Roman" w:hAnsi="Times New Roman"/>
          <w:sz w:val="28"/>
          <w:szCs w:val="28"/>
        </w:rPr>
        <w:t xml:space="preserve">О внесении изменения в постановление Правительства Ленинградской области от 27 декабря 2013 года </w:t>
      </w:r>
      <w:r>
        <w:rPr>
          <w:rFonts w:ascii="Times New Roman" w:hAnsi="Times New Roman"/>
          <w:sz w:val="28"/>
          <w:szCs w:val="28"/>
        </w:rPr>
        <w:t>№</w:t>
      </w:r>
      <w:r w:rsidRPr="009E1006">
        <w:rPr>
          <w:rFonts w:ascii="Times New Roman" w:hAnsi="Times New Roman"/>
          <w:sz w:val="28"/>
          <w:szCs w:val="28"/>
        </w:rPr>
        <w:t xml:space="preserve"> 523 </w:t>
      </w:r>
      <w:r w:rsidR="00D85AFB">
        <w:rPr>
          <w:rFonts w:ascii="Times New Roman" w:hAnsi="Times New Roman"/>
          <w:sz w:val="28"/>
          <w:szCs w:val="28"/>
        </w:rPr>
        <w:t>«</w:t>
      </w:r>
      <w:r w:rsidRPr="009E1006">
        <w:rPr>
          <w:rFonts w:ascii="Times New Roman" w:hAnsi="Times New Roman"/>
          <w:sz w:val="28"/>
          <w:szCs w:val="28"/>
        </w:rPr>
        <w:t xml:space="preserve">Об утверждении </w:t>
      </w:r>
      <w:proofErr w:type="gramStart"/>
      <w:r w:rsidRPr="009E1006">
        <w:rPr>
          <w:rFonts w:ascii="Times New Roman" w:hAnsi="Times New Roman"/>
          <w:sz w:val="28"/>
          <w:szCs w:val="28"/>
        </w:rPr>
        <w:t>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D85AFB">
        <w:rPr>
          <w:rFonts w:ascii="Times New Roman" w:hAnsi="Times New Roman"/>
          <w:sz w:val="28"/>
          <w:szCs w:val="28"/>
        </w:rPr>
        <w:t>»</w:t>
      </w:r>
      <w:r>
        <w:rPr>
          <w:rFonts w:ascii="Times New Roman" w:hAnsi="Times New Roman"/>
          <w:sz w:val="28"/>
          <w:szCs w:val="28"/>
        </w:rPr>
        <w:t>.</w:t>
      </w:r>
    </w:p>
    <w:p w:rsidR="00FF5647" w:rsidRPr="00A25075" w:rsidRDefault="00EB6DE3" w:rsidP="0075438E">
      <w:pPr>
        <w:pStyle w:val="Pro-Gramma1"/>
        <w:spacing w:before="0" w:line="240" w:lineRule="auto"/>
        <w:ind w:left="0" w:firstLine="851"/>
        <w:rPr>
          <w:rFonts w:ascii="Times New Roman" w:hAnsi="Times New Roman"/>
          <w:sz w:val="28"/>
          <w:szCs w:val="28"/>
        </w:rPr>
      </w:pPr>
      <w:r w:rsidRPr="00A25075">
        <w:rPr>
          <w:rFonts w:ascii="Times New Roman" w:hAnsi="Times New Roman"/>
          <w:sz w:val="28"/>
          <w:szCs w:val="28"/>
        </w:rPr>
        <w:t>4</w:t>
      </w:r>
      <w:r w:rsidR="00FF5647" w:rsidRPr="00A25075">
        <w:rPr>
          <w:rFonts w:ascii="Times New Roman" w:hAnsi="Times New Roman"/>
          <w:sz w:val="28"/>
          <w:szCs w:val="28"/>
        </w:rPr>
        <w:t>.</w:t>
      </w:r>
      <w:r w:rsidR="00FF5647" w:rsidRPr="00A25075">
        <w:rPr>
          <w:rFonts w:ascii="Times New Roman" w:hAnsi="Times New Roman"/>
          <w:sz w:val="28"/>
          <w:szCs w:val="28"/>
        </w:rPr>
        <w:tab/>
        <w:t xml:space="preserve">Настоящее постановление вступает в силу с </w:t>
      </w:r>
      <w:r w:rsidR="00916EF0" w:rsidRPr="00A25075">
        <w:rPr>
          <w:rFonts w:ascii="Times New Roman" w:hAnsi="Times New Roman"/>
          <w:sz w:val="28"/>
          <w:szCs w:val="28"/>
        </w:rPr>
        <w:t>1 января 2021</w:t>
      </w:r>
      <w:r w:rsidR="00FF5647" w:rsidRPr="00A25075">
        <w:rPr>
          <w:rFonts w:ascii="Times New Roman" w:hAnsi="Times New Roman"/>
          <w:sz w:val="28"/>
          <w:szCs w:val="28"/>
        </w:rPr>
        <w:t xml:space="preserve"> года.</w:t>
      </w:r>
    </w:p>
    <w:p w:rsidR="00FF5647" w:rsidRPr="00A25075" w:rsidRDefault="00EB6DE3" w:rsidP="0075438E">
      <w:pPr>
        <w:pStyle w:val="Pro-Gramma1"/>
        <w:spacing w:before="0" w:line="240" w:lineRule="auto"/>
        <w:ind w:left="0" w:firstLine="851"/>
        <w:rPr>
          <w:rFonts w:ascii="Times New Roman" w:hAnsi="Times New Roman"/>
          <w:sz w:val="28"/>
          <w:szCs w:val="28"/>
        </w:rPr>
      </w:pPr>
      <w:r w:rsidRPr="00A25075">
        <w:rPr>
          <w:rFonts w:ascii="Times New Roman" w:hAnsi="Times New Roman"/>
          <w:sz w:val="28"/>
          <w:szCs w:val="28"/>
        </w:rPr>
        <w:t>5</w:t>
      </w:r>
      <w:r w:rsidR="00FF5647" w:rsidRPr="00A25075">
        <w:rPr>
          <w:rFonts w:ascii="Times New Roman" w:hAnsi="Times New Roman"/>
          <w:sz w:val="28"/>
          <w:szCs w:val="28"/>
        </w:rPr>
        <w:t>.</w:t>
      </w:r>
      <w:r w:rsidR="00FF5647" w:rsidRPr="00A25075">
        <w:rPr>
          <w:rFonts w:ascii="Times New Roman" w:hAnsi="Times New Roman"/>
          <w:sz w:val="28"/>
          <w:szCs w:val="28"/>
        </w:rPr>
        <w:tab/>
      </w:r>
      <w:proofErr w:type="gramStart"/>
      <w:r w:rsidR="00FF5647" w:rsidRPr="00A25075">
        <w:rPr>
          <w:rFonts w:ascii="Times New Roman" w:hAnsi="Times New Roman"/>
          <w:sz w:val="28"/>
          <w:szCs w:val="28"/>
        </w:rPr>
        <w:t>Контроль за</w:t>
      </w:r>
      <w:proofErr w:type="gramEnd"/>
      <w:r w:rsidR="00FF5647" w:rsidRPr="00A25075">
        <w:rPr>
          <w:rFonts w:ascii="Times New Roman" w:hAnsi="Times New Roman"/>
          <w:sz w:val="28"/>
          <w:szCs w:val="28"/>
        </w:rPr>
        <w:t xml:space="preserve"> исполнением настоящего постановления возложить на заместителя Председателя Правительства Ленинградской области по социальным вопросам.</w:t>
      </w:r>
    </w:p>
    <w:p w:rsidR="00916EF0" w:rsidRPr="00A25075" w:rsidRDefault="00916EF0" w:rsidP="0023361E">
      <w:pPr>
        <w:pStyle w:val="Pro-Gramma1"/>
        <w:spacing w:before="0" w:line="240" w:lineRule="auto"/>
        <w:ind w:left="0" w:firstLine="851"/>
        <w:rPr>
          <w:rFonts w:ascii="Times New Roman" w:hAnsi="Times New Roman"/>
          <w:sz w:val="28"/>
          <w:szCs w:val="28"/>
        </w:rPr>
      </w:pPr>
    </w:p>
    <w:p w:rsidR="00DA01C0" w:rsidRPr="00A25075" w:rsidRDefault="00DA01C0" w:rsidP="0023361E">
      <w:pPr>
        <w:pStyle w:val="Pro-Gramma1"/>
        <w:spacing w:before="0" w:line="240" w:lineRule="auto"/>
        <w:ind w:left="0" w:firstLine="851"/>
        <w:rPr>
          <w:rFonts w:ascii="Times New Roman" w:hAnsi="Times New Roman"/>
          <w:sz w:val="28"/>
          <w:szCs w:val="28"/>
        </w:rPr>
      </w:pPr>
    </w:p>
    <w:p w:rsidR="00DA01C0" w:rsidRPr="00A25075" w:rsidRDefault="00DA01C0" w:rsidP="0023361E">
      <w:pPr>
        <w:pStyle w:val="Pro-Gramma1"/>
        <w:spacing w:before="0" w:line="240" w:lineRule="auto"/>
        <w:ind w:left="0" w:firstLine="851"/>
        <w:rPr>
          <w:rFonts w:ascii="Times New Roman" w:hAnsi="Times New Roman"/>
          <w:sz w:val="28"/>
          <w:szCs w:val="28"/>
        </w:rPr>
      </w:pPr>
    </w:p>
    <w:p w:rsidR="002D60A9" w:rsidRPr="00A25075" w:rsidRDefault="004F2D98" w:rsidP="0023361E">
      <w:pPr>
        <w:jc w:val="both"/>
        <w:rPr>
          <w:sz w:val="28"/>
          <w:szCs w:val="28"/>
        </w:rPr>
      </w:pPr>
      <w:r w:rsidRPr="00A25075">
        <w:rPr>
          <w:bCs/>
          <w:sz w:val="28"/>
          <w:szCs w:val="28"/>
        </w:rPr>
        <w:t>Губернатор</w:t>
      </w:r>
      <w:r w:rsidR="00455F46" w:rsidRPr="00A25075">
        <w:rPr>
          <w:bCs/>
          <w:sz w:val="28"/>
          <w:szCs w:val="28"/>
        </w:rPr>
        <w:t xml:space="preserve"> Ленинградской области</w:t>
      </w:r>
      <w:r w:rsidR="000C2B58" w:rsidRPr="00A25075">
        <w:rPr>
          <w:bCs/>
          <w:sz w:val="28"/>
          <w:szCs w:val="28"/>
        </w:rPr>
        <w:t xml:space="preserve">  </w:t>
      </w:r>
      <w:r w:rsidR="00085594" w:rsidRPr="00A25075">
        <w:rPr>
          <w:bCs/>
          <w:sz w:val="28"/>
          <w:szCs w:val="28"/>
        </w:rPr>
        <w:t xml:space="preserve">       </w:t>
      </w:r>
      <w:r w:rsidR="00653145" w:rsidRPr="00A25075">
        <w:rPr>
          <w:bCs/>
          <w:sz w:val="28"/>
          <w:szCs w:val="28"/>
        </w:rPr>
        <w:t xml:space="preserve">        </w:t>
      </w:r>
      <w:r w:rsidR="000C2B58" w:rsidRPr="00A25075">
        <w:rPr>
          <w:bCs/>
          <w:sz w:val="28"/>
          <w:szCs w:val="28"/>
        </w:rPr>
        <w:t xml:space="preserve">  </w:t>
      </w:r>
      <w:r w:rsidR="00DA01C0" w:rsidRPr="00A25075">
        <w:rPr>
          <w:bCs/>
          <w:sz w:val="28"/>
          <w:szCs w:val="28"/>
        </w:rPr>
        <w:t xml:space="preserve">        </w:t>
      </w:r>
      <w:r w:rsidR="000C2B58" w:rsidRPr="00A25075">
        <w:rPr>
          <w:bCs/>
          <w:sz w:val="28"/>
          <w:szCs w:val="28"/>
        </w:rPr>
        <w:t xml:space="preserve">                               А. Дрозденко</w:t>
      </w:r>
      <w:r w:rsidR="002D60A9" w:rsidRPr="00A25075">
        <w:rPr>
          <w:sz w:val="28"/>
          <w:szCs w:val="28"/>
        </w:rPr>
        <w:t xml:space="preserve"> </w:t>
      </w:r>
    </w:p>
    <w:p w:rsidR="00916EF0" w:rsidRPr="00A25075" w:rsidRDefault="00916EF0">
      <w:pPr>
        <w:rPr>
          <w:sz w:val="27"/>
          <w:szCs w:val="27"/>
        </w:rPr>
      </w:pPr>
      <w:r w:rsidRPr="00A25075">
        <w:rPr>
          <w:sz w:val="27"/>
          <w:szCs w:val="27"/>
        </w:rPr>
        <w:br w:type="page"/>
      </w:r>
    </w:p>
    <w:p w:rsidR="00714D55" w:rsidRPr="00A25075" w:rsidRDefault="00714D55" w:rsidP="00D605A9">
      <w:pPr>
        <w:autoSpaceDE w:val="0"/>
        <w:autoSpaceDN w:val="0"/>
        <w:adjustRightInd w:val="0"/>
        <w:ind w:left="5670"/>
        <w:jc w:val="center"/>
        <w:outlineLvl w:val="0"/>
        <w:rPr>
          <w:sz w:val="27"/>
          <w:szCs w:val="27"/>
        </w:rPr>
      </w:pPr>
      <w:r w:rsidRPr="00A25075">
        <w:rPr>
          <w:sz w:val="27"/>
          <w:szCs w:val="27"/>
        </w:rPr>
        <w:lastRenderedPageBreak/>
        <w:t>УТВЕРЖДЕНО</w:t>
      </w:r>
    </w:p>
    <w:p w:rsidR="00714D55" w:rsidRPr="00A25075" w:rsidRDefault="00714D55" w:rsidP="00D605A9">
      <w:pPr>
        <w:autoSpaceDE w:val="0"/>
        <w:autoSpaceDN w:val="0"/>
        <w:adjustRightInd w:val="0"/>
        <w:ind w:left="5670"/>
        <w:jc w:val="center"/>
        <w:rPr>
          <w:sz w:val="27"/>
          <w:szCs w:val="27"/>
        </w:rPr>
      </w:pPr>
      <w:r w:rsidRPr="00A25075">
        <w:rPr>
          <w:sz w:val="27"/>
          <w:szCs w:val="27"/>
        </w:rPr>
        <w:t>постановлением Правительства</w:t>
      </w:r>
    </w:p>
    <w:p w:rsidR="00714D55" w:rsidRPr="00A25075" w:rsidRDefault="00714D55" w:rsidP="00D605A9">
      <w:pPr>
        <w:autoSpaceDE w:val="0"/>
        <w:autoSpaceDN w:val="0"/>
        <w:adjustRightInd w:val="0"/>
        <w:ind w:left="5670"/>
        <w:jc w:val="center"/>
        <w:rPr>
          <w:sz w:val="27"/>
          <w:szCs w:val="27"/>
        </w:rPr>
      </w:pPr>
      <w:r w:rsidRPr="00A25075">
        <w:rPr>
          <w:sz w:val="27"/>
          <w:szCs w:val="27"/>
        </w:rPr>
        <w:t>Ленинградской области</w:t>
      </w:r>
    </w:p>
    <w:p w:rsidR="00714D55" w:rsidRPr="00A25075" w:rsidRDefault="00714D55" w:rsidP="00D605A9">
      <w:pPr>
        <w:autoSpaceDE w:val="0"/>
        <w:autoSpaceDN w:val="0"/>
        <w:adjustRightInd w:val="0"/>
        <w:ind w:left="5670"/>
        <w:jc w:val="center"/>
        <w:rPr>
          <w:sz w:val="27"/>
          <w:szCs w:val="27"/>
        </w:rPr>
      </w:pPr>
      <w:r w:rsidRPr="00A25075">
        <w:rPr>
          <w:sz w:val="27"/>
          <w:szCs w:val="27"/>
        </w:rPr>
        <w:t xml:space="preserve">от __ ______20___г. </w:t>
      </w:r>
      <w:r w:rsidR="00FF5647" w:rsidRPr="00A25075">
        <w:rPr>
          <w:sz w:val="27"/>
          <w:szCs w:val="27"/>
        </w:rPr>
        <w:t>№</w:t>
      </w:r>
      <w:r w:rsidRPr="00A25075">
        <w:rPr>
          <w:sz w:val="27"/>
          <w:szCs w:val="27"/>
        </w:rPr>
        <w:t xml:space="preserve"> ______</w:t>
      </w:r>
    </w:p>
    <w:p w:rsidR="00734524" w:rsidRPr="00A25075" w:rsidRDefault="00653145" w:rsidP="00D605A9">
      <w:pPr>
        <w:autoSpaceDE w:val="0"/>
        <w:autoSpaceDN w:val="0"/>
        <w:adjustRightInd w:val="0"/>
        <w:ind w:left="5670"/>
        <w:jc w:val="center"/>
        <w:rPr>
          <w:sz w:val="27"/>
          <w:szCs w:val="27"/>
        </w:rPr>
      </w:pPr>
      <w:r w:rsidRPr="00A25075">
        <w:rPr>
          <w:sz w:val="27"/>
          <w:szCs w:val="27"/>
        </w:rPr>
        <w:t>(приложение)</w:t>
      </w:r>
    </w:p>
    <w:p w:rsidR="00D605A9" w:rsidRPr="00A25075" w:rsidRDefault="00AF0780" w:rsidP="00D605A9">
      <w:pPr>
        <w:autoSpaceDE w:val="0"/>
        <w:autoSpaceDN w:val="0"/>
        <w:adjustRightInd w:val="0"/>
        <w:jc w:val="center"/>
        <w:rPr>
          <w:b/>
          <w:sz w:val="27"/>
          <w:szCs w:val="27"/>
        </w:rPr>
      </w:pPr>
      <w:r w:rsidRPr="00A25075">
        <w:rPr>
          <w:b/>
          <w:sz w:val="27"/>
          <w:szCs w:val="27"/>
        </w:rPr>
        <w:t>Порядок</w:t>
      </w:r>
    </w:p>
    <w:p w:rsidR="00AF0780" w:rsidRPr="00A25075" w:rsidRDefault="00FB5343" w:rsidP="00D605A9">
      <w:pPr>
        <w:autoSpaceDE w:val="0"/>
        <w:autoSpaceDN w:val="0"/>
        <w:adjustRightInd w:val="0"/>
        <w:jc w:val="center"/>
        <w:rPr>
          <w:b/>
          <w:sz w:val="27"/>
          <w:szCs w:val="27"/>
        </w:rPr>
      </w:pPr>
      <w:r w:rsidRPr="00A25075">
        <w:rPr>
          <w:b/>
          <w:sz w:val="27"/>
          <w:szCs w:val="27"/>
        </w:rPr>
        <w:t>р</w:t>
      </w:r>
      <w:r w:rsidR="00AF0780" w:rsidRPr="00A25075">
        <w:rPr>
          <w:b/>
          <w:sz w:val="27"/>
          <w:szCs w:val="27"/>
        </w:rPr>
        <w:t xml:space="preserve">асчета </w:t>
      </w:r>
      <w:proofErr w:type="gramStart"/>
      <w:r w:rsidR="00AF0780" w:rsidRPr="00A25075">
        <w:rPr>
          <w:b/>
          <w:sz w:val="27"/>
          <w:szCs w:val="27"/>
        </w:rPr>
        <w:t>нормативов финансового обеспечения образовательной деятельности муниципальных образовательных организаций Ленинградской области</w:t>
      </w:r>
      <w:proofErr w:type="gramEnd"/>
    </w:p>
    <w:p w:rsidR="00AF0780" w:rsidRPr="00A25075" w:rsidRDefault="00AF0780" w:rsidP="00D605A9">
      <w:pPr>
        <w:autoSpaceDE w:val="0"/>
        <w:autoSpaceDN w:val="0"/>
        <w:adjustRightInd w:val="0"/>
        <w:jc w:val="center"/>
        <w:rPr>
          <w:sz w:val="27"/>
          <w:szCs w:val="27"/>
        </w:rPr>
      </w:pPr>
    </w:p>
    <w:p w:rsidR="00266ED1" w:rsidRPr="00A25075" w:rsidRDefault="00C54F4C"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 xml:space="preserve">1. </w:t>
      </w:r>
      <w:proofErr w:type="gramStart"/>
      <w:r w:rsidR="00266ED1" w:rsidRPr="00A25075">
        <w:rPr>
          <w:rFonts w:ascii="Times New Roman" w:hAnsi="Times New Roman"/>
          <w:sz w:val="28"/>
          <w:szCs w:val="28"/>
        </w:rPr>
        <w:t>Норматив финансового обеспечения образовательной деятельности муниципальных образовательных организаций устанавливается в рублях на одного обучающегося (воспитанника) на 1 год в зависимости от уровня образовательной программы</w:t>
      </w:r>
      <w:ins w:id="15" w:author="Егорова Юлия Васильевна" w:date="2020-06-25T17:40:00Z">
        <w:r w:rsidR="00A14791">
          <w:rPr>
            <w:rFonts w:ascii="Times New Roman" w:hAnsi="Times New Roman"/>
            <w:sz w:val="28"/>
            <w:szCs w:val="28"/>
          </w:rPr>
          <w:t xml:space="preserve"> в </w:t>
        </w:r>
        <w:proofErr w:type="spellStart"/>
        <w:r w:rsidR="00A14791">
          <w:rPr>
            <w:rFonts w:ascii="Times New Roman" w:hAnsi="Times New Roman"/>
            <w:sz w:val="28"/>
            <w:szCs w:val="28"/>
          </w:rPr>
          <w:t>соот</w:t>
        </w:r>
        <w:proofErr w:type="spellEnd"/>
        <w:r w:rsidR="00A14791">
          <w:rPr>
            <w:rFonts w:ascii="Times New Roman" w:hAnsi="Times New Roman"/>
            <w:sz w:val="28"/>
            <w:szCs w:val="28"/>
          </w:rPr>
          <w:t xml:space="preserve"> с ФГОС</w:t>
        </w:r>
      </w:ins>
      <w:r w:rsidR="00266ED1" w:rsidRPr="00A25075">
        <w:rPr>
          <w:rFonts w:ascii="Times New Roman" w:hAnsi="Times New Roman"/>
          <w:sz w:val="28"/>
          <w:szCs w:val="28"/>
        </w:rPr>
        <w:t>, формы обучения, режима пребывания в образовательной организации, наличия у обучающихся ограниченных возможностей здоровья (и их форм), а так же с учетом расположения муниципальных</w:t>
      </w:r>
      <w:r w:rsidR="00DC7E32" w:rsidRPr="00A25075">
        <w:rPr>
          <w:rFonts w:ascii="Times New Roman" w:hAnsi="Times New Roman"/>
          <w:sz w:val="28"/>
          <w:szCs w:val="28"/>
        </w:rPr>
        <w:t xml:space="preserve"> образовательных организаций (в </w:t>
      </w:r>
      <w:r w:rsidR="00266ED1" w:rsidRPr="00A25075">
        <w:rPr>
          <w:rFonts w:ascii="Times New Roman" w:hAnsi="Times New Roman"/>
          <w:sz w:val="28"/>
          <w:szCs w:val="28"/>
        </w:rPr>
        <w:t>городской местности, в сельской местности и</w:t>
      </w:r>
      <w:proofErr w:type="gramEnd"/>
      <w:r w:rsidR="00266ED1" w:rsidRPr="00A25075">
        <w:rPr>
          <w:rFonts w:ascii="Times New Roman" w:hAnsi="Times New Roman"/>
          <w:sz w:val="28"/>
          <w:szCs w:val="28"/>
        </w:rPr>
        <w:t xml:space="preserve"> </w:t>
      </w:r>
      <w:proofErr w:type="gramStart"/>
      <w:r w:rsidR="00266ED1" w:rsidRPr="00A25075">
        <w:rPr>
          <w:rFonts w:ascii="Times New Roman" w:hAnsi="Times New Roman"/>
          <w:sz w:val="28"/>
          <w:szCs w:val="28"/>
        </w:rPr>
        <w:t>поселках</w:t>
      </w:r>
      <w:proofErr w:type="gramEnd"/>
      <w:r w:rsidR="00266ED1" w:rsidRPr="00A25075">
        <w:rPr>
          <w:rFonts w:ascii="Times New Roman" w:hAnsi="Times New Roman"/>
          <w:sz w:val="28"/>
          <w:szCs w:val="28"/>
        </w:rPr>
        <w:t xml:space="preserve"> городского типа).</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2.</w:t>
      </w:r>
      <w:r w:rsidRPr="00A25075">
        <w:rPr>
          <w:rFonts w:ascii="Times New Roman" w:hAnsi="Times New Roman"/>
          <w:sz w:val="28"/>
          <w:szCs w:val="28"/>
        </w:rPr>
        <w:tab/>
        <w:t>Норматив финансового обеспечения образовательной деятельности муниципальных образовательных организаций включает:</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 xml:space="preserve">расходы на оплату труда (включая начисления на оплату труда) основного персонала, непосредственно связанного с образовательным процессом; </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расходы на оплату труда учебно-вспомогательного, административного и обслуживающего персонала, связанного с образовательным процессом (включая начисления на оплату труда);</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компенсационные выплаты (включая начисления на оплату труда) педагогическим работникам (учителям) общеобразовательных организаций, на которых возложены дополнительные обязанности по организации воспитательной работы в конкретном классе - за выполнение функций классного руководителя;</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proofErr w:type="gramStart"/>
      <w:r w:rsidRPr="00A25075">
        <w:rPr>
          <w:rFonts w:ascii="Times New Roman" w:hAnsi="Times New Roman"/>
          <w:sz w:val="28"/>
          <w:szCs w:val="28"/>
        </w:rPr>
        <w:t>расходы на приобретение средств обучения, на административные и хозяйственные нужды (кроме расходов на содержание зданий и оплату коммунальных услуг) и другие расходы, непосредственно связанные с обеспечением образовательного процесса (включая повышение квалификации педагогических работников по профилю их педагогической деятельности не реже чем один раз в три года, командировочные расходы,  оплата за подключение к сети Интернет) (далее - приобретение средств обучения и прочие</w:t>
      </w:r>
      <w:proofErr w:type="gramEnd"/>
      <w:r w:rsidRPr="00A25075">
        <w:rPr>
          <w:rFonts w:ascii="Times New Roman" w:hAnsi="Times New Roman"/>
          <w:sz w:val="28"/>
          <w:szCs w:val="28"/>
        </w:rPr>
        <w:t xml:space="preserve"> расходы, связанные с обеспечением образовательного процесса).</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3.</w:t>
      </w:r>
      <w:r w:rsidRPr="00A25075">
        <w:rPr>
          <w:rFonts w:ascii="Times New Roman" w:hAnsi="Times New Roman"/>
          <w:sz w:val="28"/>
          <w:szCs w:val="28"/>
        </w:rPr>
        <w:tab/>
        <w:t>Расчет нормативов финансового обеспечения образовательной деятельности муниципальных образовательных организаций осуществляется в соответствии с формулой:</w:t>
      </w:r>
    </w:p>
    <w:p w:rsidR="00266ED1" w:rsidRPr="00A25075" w:rsidRDefault="00266ED1" w:rsidP="00266ED1">
      <w:pPr>
        <w:pStyle w:val="Pro-Formula"/>
        <w:tabs>
          <w:tab w:val="left" w:pos="0"/>
        </w:tabs>
        <w:spacing w:before="0" w:after="0" w:line="240" w:lineRule="auto"/>
        <w:ind w:left="0" w:firstLine="851"/>
        <w:rPr>
          <w:rFonts w:ascii="Times New Roman" w:hAnsi="Times New Roman"/>
          <w:sz w:val="28"/>
          <w:szCs w:val="28"/>
        </w:rPr>
      </w:pPr>
      <m:oMath>
        <m:r>
          <m:rPr>
            <m:sty m:val="p"/>
          </m:rPr>
          <w:rPr>
            <w:rFonts w:ascii="Cambria Math" w:hAnsi="Cambria Math"/>
            <w:sz w:val="28"/>
            <w:szCs w:val="28"/>
          </w:rPr>
          <m:t>Н=</m:t>
        </m:r>
        <m:sSub>
          <m:sSubPr>
            <m:ctrlPr>
              <w:rPr>
                <w:rFonts w:ascii="Cambria Math" w:hAnsi="Cambria Math"/>
                <w:sz w:val="28"/>
                <w:szCs w:val="28"/>
              </w:rPr>
            </m:ctrlPr>
          </m:sSubPr>
          <m:e>
            <m:r>
              <m:rPr>
                <m:sty m:val="p"/>
              </m:rPr>
              <w:rPr>
                <w:rFonts w:ascii="Cambria Math" w:hAnsi="Cambria Math"/>
                <w:sz w:val="28"/>
                <w:szCs w:val="28"/>
              </w:rPr>
              <m:t>ОТ</m:t>
            </m:r>
          </m:e>
          <m:sub>
            <m:r>
              <m:rPr>
                <m:sty m:val="p"/>
              </m:rPr>
              <w:rPr>
                <w:rFonts w:ascii="Cambria Math" w:hAnsi="Cambria Math"/>
                <w:sz w:val="28"/>
                <w:szCs w:val="28"/>
              </w:rPr>
              <m:t>осн</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ОТ</m:t>
            </m:r>
          </m:e>
          <m:sub>
            <m:r>
              <m:rPr>
                <m:sty m:val="p"/>
              </m:rPr>
              <w:rPr>
                <w:rFonts w:ascii="Cambria Math" w:hAnsi="Cambria Math"/>
                <w:sz w:val="28"/>
                <w:szCs w:val="28"/>
              </w:rPr>
              <m:t>ахч</m:t>
            </m:r>
          </m:sub>
        </m:sSub>
        <m:r>
          <m:rPr>
            <m:sty m:val="p"/>
          </m:rPr>
          <w:rPr>
            <w:rFonts w:ascii="Cambria Math" w:hAnsi="Cambria Math"/>
            <w:sz w:val="28"/>
            <w:szCs w:val="28"/>
          </w:rPr>
          <m:t>+Кл.Р+СО</m:t>
        </m:r>
      </m:oMath>
      <w:r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Н</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норматив финансового обеспечения образовательной деятельности муниципальных образовательных организаций Ленинградской области, рублей на 1 обучающегося;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ОТ</m:t>
            </m:r>
          </m:e>
          <m:sub>
            <m:r>
              <w:rPr>
                <w:rFonts w:ascii="Cambria Math" w:hAnsi="Cambria Math"/>
                <w:spacing w:val="-20"/>
                <w:sz w:val="28"/>
                <w:szCs w:val="28"/>
              </w:rPr>
              <m:t>осн</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затраты на оплату труда </w:t>
      </w:r>
      <w:bookmarkStart w:id="16" w:name="_Hlk18326683"/>
      <w:r w:rsidR="00266ED1" w:rsidRPr="00A25075">
        <w:rPr>
          <w:rFonts w:ascii="Times New Roman" w:hAnsi="Times New Roman"/>
          <w:sz w:val="28"/>
          <w:szCs w:val="28"/>
        </w:rPr>
        <w:t xml:space="preserve">основного </w:t>
      </w:r>
      <w:r w:rsidR="00CF1A60" w:rsidRPr="00A25075">
        <w:rPr>
          <w:rFonts w:ascii="Times New Roman" w:hAnsi="Times New Roman"/>
          <w:sz w:val="28"/>
          <w:szCs w:val="28"/>
        </w:rPr>
        <w:t xml:space="preserve">(педагогического) </w:t>
      </w:r>
      <w:r w:rsidR="00266ED1" w:rsidRPr="00A25075">
        <w:rPr>
          <w:rFonts w:ascii="Times New Roman" w:hAnsi="Times New Roman"/>
          <w:sz w:val="28"/>
          <w:szCs w:val="28"/>
        </w:rPr>
        <w:t xml:space="preserve">персонала </w:t>
      </w:r>
      <w:bookmarkEnd w:id="16"/>
      <w:r w:rsidR="00266ED1" w:rsidRPr="00A25075">
        <w:rPr>
          <w:rFonts w:ascii="Times New Roman" w:hAnsi="Times New Roman"/>
          <w:sz w:val="28"/>
          <w:szCs w:val="28"/>
        </w:rPr>
        <w:t>(включая начисления на оплату труда), рублей на 1 обучающегося;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ОТ</m:t>
            </m:r>
          </m:e>
          <m:sub>
            <m:r>
              <w:rPr>
                <w:rFonts w:ascii="Cambria Math" w:hAnsi="Cambria Math"/>
                <w:spacing w:val="-20"/>
                <w:sz w:val="28"/>
                <w:szCs w:val="28"/>
              </w:rPr>
              <m:t>ахч</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затраты на оплату труда учебно-вспомогательного, административного и обслуживающего персонала, связанного с образовательным процессом, (включая начисления на оплату труда), рублей на 1 обучающегося;</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Кл.Р</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компенсационные выплаты за классное руководство педагогическим работникам (учителям) организаций, осуществляющих образовательную деятельность по общеобразовательным программам, рублей на 1 </w:t>
      </w:r>
      <w:proofErr w:type="gramStart"/>
      <w:r w:rsidRPr="00A25075">
        <w:rPr>
          <w:rFonts w:ascii="Times New Roman" w:hAnsi="Times New Roman"/>
          <w:sz w:val="28"/>
          <w:szCs w:val="28"/>
        </w:rPr>
        <w:t>обучающегося</w:t>
      </w:r>
      <w:proofErr w:type="gramEnd"/>
      <w:r w:rsidRPr="00A25075">
        <w:rPr>
          <w:rFonts w:ascii="Times New Roman" w:hAnsi="Times New Roman"/>
          <w:sz w:val="28"/>
          <w:szCs w:val="28"/>
        </w:rPr>
        <w:t xml:space="preserve"> по общеобразовательным программам;</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СО</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затраты на приобретение средств обучения и прочие расходы, связанные с обеспечением образовательного процесса, рублей на 1 обучающегося.</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4.</w:t>
      </w:r>
      <w:r w:rsidRPr="00A25075">
        <w:rPr>
          <w:rFonts w:ascii="Times New Roman" w:hAnsi="Times New Roman"/>
          <w:sz w:val="28"/>
          <w:szCs w:val="28"/>
        </w:rPr>
        <w:tab/>
        <w:t>Затраты на оплату труда основного персонала, включая начисления на оплату труда, (</w:t>
      </w:r>
      <m:oMath>
        <m:sSub>
          <m:sSubPr>
            <m:ctrlPr>
              <w:rPr>
                <w:rFonts w:ascii="Cambria Math" w:hAnsi="Cambria Math"/>
                <w:i/>
                <w:spacing w:val="-20"/>
                <w:sz w:val="28"/>
                <w:szCs w:val="28"/>
                <w:lang w:val="en-US"/>
              </w:rPr>
            </m:ctrlPr>
          </m:sSubPr>
          <m:e>
            <m:r>
              <w:rPr>
                <w:rFonts w:ascii="Cambria Math" w:hAnsi="Cambria Math"/>
                <w:spacing w:val="-20"/>
                <w:sz w:val="28"/>
                <w:szCs w:val="28"/>
              </w:rPr>
              <m:t>ОТ</m:t>
            </m:r>
          </m:e>
          <m:sub>
            <m:r>
              <w:rPr>
                <w:rFonts w:ascii="Cambria Math" w:hAnsi="Cambria Math"/>
                <w:spacing w:val="-20"/>
                <w:sz w:val="28"/>
                <w:szCs w:val="28"/>
              </w:rPr>
              <m:t>осн</m:t>
            </m:r>
          </m:sub>
        </m:sSub>
      </m:oMath>
      <w:r w:rsidRPr="00A25075">
        <w:rPr>
          <w:rFonts w:ascii="Times New Roman" w:hAnsi="Times New Roman"/>
          <w:spacing w:val="-20"/>
          <w:sz w:val="28"/>
          <w:szCs w:val="28"/>
        </w:rPr>
        <w:t xml:space="preserve">) </w:t>
      </w:r>
      <w:r w:rsidRPr="00A25075">
        <w:rPr>
          <w:rFonts w:ascii="Times New Roman" w:hAnsi="Times New Roman"/>
          <w:sz w:val="28"/>
          <w:szCs w:val="28"/>
        </w:rPr>
        <w:t xml:space="preserve"> рассчитываются по формуле:</w:t>
      </w:r>
    </w:p>
    <w:p w:rsidR="005962AE" w:rsidRPr="00A25075" w:rsidRDefault="005962AE" w:rsidP="005962AE">
      <w:pPr>
        <w:pStyle w:val="Pro-Gramma1"/>
        <w:tabs>
          <w:tab w:val="clear" w:pos="851"/>
          <w:tab w:val="left" w:pos="0"/>
        </w:tabs>
        <w:spacing w:before="0" w:line="240" w:lineRule="auto"/>
        <w:ind w:left="0" w:firstLine="851"/>
        <w:rPr>
          <w:rFonts w:ascii="Times New Roman" w:hAnsi="Times New Roman"/>
          <w:sz w:val="28"/>
          <w:szCs w:val="28"/>
        </w:rPr>
      </w:pPr>
    </w:p>
    <w:p w:rsidR="005962AE" w:rsidRPr="00A25075" w:rsidRDefault="00EA7D81" w:rsidP="005962AE">
      <w:pPr>
        <w:pStyle w:val="Pro-Formula"/>
        <w:tabs>
          <w:tab w:val="left" w:pos="0"/>
        </w:tabs>
        <w:spacing w:before="0" w:after="0" w:line="240" w:lineRule="auto"/>
        <w:ind w:left="0" w:firstLine="851"/>
        <w:rPr>
          <w:rFonts w:ascii="Times New Roman" w:hAnsi="Times New Roman"/>
          <w:sz w:val="28"/>
          <w:szCs w:val="28"/>
          <w:lang w:val="en-US"/>
        </w:rPr>
      </w:pPr>
      <m:oMathPara>
        <m:oMath>
          <m:sSub>
            <m:sSubPr>
              <m:ctrlPr>
                <w:rPr>
                  <w:rFonts w:ascii="Cambria Math" w:hAnsi="Cambria Math"/>
                  <w:szCs w:val="28"/>
                </w:rPr>
              </m:ctrlPr>
            </m:sSubPr>
            <m:e>
              <m:r>
                <m:rPr>
                  <m:nor/>
                </m:rPr>
                <w:rPr>
                  <w:rFonts w:ascii="Cambria Math" w:hAnsi="Cambria Math"/>
                  <w:szCs w:val="28"/>
                </w:rPr>
                <m:t>ОТ</m:t>
              </m:r>
            </m:e>
            <m:sub>
              <m:r>
                <m:rPr>
                  <m:nor/>
                </m:rPr>
                <w:rPr>
                  <w:rFonts w:ascii="Cambria Math" w:hAnsi="Cambria Math"/>
                  <w:szCs w:val="28"/>
                </w:rPr>
                <m:t>осн</m:t>
              </m:r>
            </m:sub>
          </m:sSub>
          <m:r>
            <m:rPr>
              <m:nor/>
            </m:rPr>
            <w:rPr>
              <w:rFonts w:ascii="Cambria Math" w:hAnsi="Cambria Math"/>
              <w:szCs w:val="28"/>
              <w:lang w:val="en-US"/>
            </w:rPr>
            <m:t>=</m:t>
          </m:r>
          <m:nary>
            <m:naryPr>
              <m:chr m:val="∑"/>
              <m:limLoc m:val="undOvr"/>
              <m:supHide m:val="1"/>
              <m:ctrlPr>
                <w:rPr>
                  <w:rFonts w:ascii="Cambria Math" w:hAnsi="Cambria Math"/>
                  <w:szCs w:val="28"/>
                </w:rPr>
              </m:ctrlPr>
            </m:naryPr>
            <m:sub>
              <m:r>
                <m:rPr>
                  <m:nor/>
                </m:rPr>
                <w:rPr>
                  <w:rFonts w:ascii="Cambria Math" w:hAnsi="Cambria Math"/>
                  <w:szCs w:val="28"/>
                  <w:lang w:val="en-US"/>
                </w:rPr>
                <m:t>i</m:t>
              </m:r>
            </m:sub>
            <m:sup/>
            <m:e>
              <m:sSub>
                <m:sSubPr>
                  <m:ctrlPr>
                    <w:rPr>
                      <w:rFonts w:ascii="Cambria Math" w:hAnsi="Cambria Math"/>
                      <w:szCs w:val="28"/>
                    </w:rPr>
                  </m:ctrlPr>
                </m:sSubPr>
                <m:e>
                  <m:r>
                    <m:rPr>
                      <m:nor/>
                    </m:rPr>
                    <w:rPr>
                      <w:rFonts w:ascii="Cambria Math" w:hAnsi="Cambria Math"/>
                      <w:szCs w:val="28"/>
                      <w:lang w:val="en-US"/>
                    </w:rPr>
                    <m:t>N</m:t>
                  </m:r>
                </m:e>
                <m:sub>
                  <m:r>
                    <m:rPr>
                      <m:nor/>
                    </m:rPr>
                    <w:rPr>
                      <w:rFonts w:ascii="Cambria Math" w:hAnsi="Cambria Math"/>
                      <w:szCs w:val="28"/>
                      <w:lang w:val="en-US"/>
                    </w:rPr>
                    <m:t>i</m:t>
                  </m:r>
                </m:sub>
              </m:sSub>
              <m:r>
                <m:rPr>
                  <m:nor/>
                </m:rPr>
                <w:rPr>
                  <w:rFonts w:ascii="Cambria Math" w:hAnsi="Cambria Math"/>
                  <w:szCs w:val="28"/>
                  <w:lang w:val="en-US"/>
                </w:rPr>
                <m:t>×</m:t>
              </m:r>
              <m:sSub>
                <m:sSubPr>
                  <m:ctrlPr>
                    <w:rPr>
                      <w:rFonts w:ascii="Cambria Math" w:hAnsi="Cambria Math"/>
                      <w:szCs w:val="28"/>
                    </w:rPr>
                  </m:ctrlPr>
                </m:sSubPr>
                <m:e>
                  <m:r>
                    <m:rPr>
                      <m:nor/>
                    </m:rPr>
                    <w:rPr>
                      <w:rFonts w:ascii="Cambria Math" w:hAnsi="Cambria Math"/>
                      <w:szCs w:val="28"/>
                    </w:rPr>
                    <m:t>Окл</m:t>
                  </m:r>
                </m:e>
                <m:sub>
                  <m:r>
                    <m:rPr>
                      <m:nor/>
                    </m:rPr>
                    <w:rPr>
                      <w:rFonts w:ascii="Cambria Math" w:hAnsi="Cambria Math"/>
                      <w:szCs w:val="28"/>
                      <w:lang w:val="en-US"/>
                    </w:rPr>
                    <m:t>i</m:t>
                  </m:r>
                </m:sub>
              </m:sSub>
              <m:r>
                <m:rPr>
                  <m:nor/>
                </m:rPr>
                <w:rPr>
                  <w:rFonts w:ascii="Cambria Math" w:hAnsi="Cambria Math"/>
                  <w:szCs w:val="28"/>
                  <w:lang w:val="en-US"/>
                </w:rPr>
                <m:t>×k</m:t>
              </m:r>
            </m:e>
          </m:nary>
          <m:sSub>
            <m:sSubPr>
              <m:ctrlPr>
                <w:rPr>
                  <w:rFonts w:ascii="Cambria Math" w:hAnsi="Cambria Math"/>
                  <w:i/>
                  <w:szCs w:val="28"/>
                  <w:lang w:val="en-US"/>
                </w:rPr>
              </m:ctrlPr>
            </m:sSubPr>
            <m:e>
              <m:r>
                <w:rPr>
                  <w:rFonts w:ascii="Cambria Math" w:hAnsi="Cambria Math"/>
                  <w:szCs w:val="28"/>
                </w:rPr>
                <m:t>привед</m:t>
              </m:r>
            </m:e>
            <m:sub>
              <m:r>
                <w:rPr>
                  <w:rFonts w:ascii="Cambria Math" w:hAnsi="Cambria Math"/>
                  <w:szCs w:val="28"/>
                  <w:lang w:val="en-US"/>
                </w:rPr>
                <m:t>i</m:t>
              </m:r>
            </m:sub>
          </m:sSub>
        </m:oMath>
      </m:oMathPara>
    </w:p>
    <w:p w:rsidR="005962AE" w:rsidRPr="00A25075" w:rsidRDefault="005962AE" w:rsidP="00266ED1">
      <w:pPr>
        <w:pStyle w:val="Pro-Gramma1"/>
        <w:tabs>
          <w:tab w:val="clear" w:pos="851"/>
          <w:tab w:val="left" w:pos="0"/>
        </w:tabs>
        <w:spacing w:before="0" w:line="240" w:lineRule="auto"/>
        <w:ind w:left="0" w:firstLine="851"/>
        <w:rPr>
          <w:rFonts w:ascii="Times New Roman" w:hAnsi="Times New Roman"/>
          <w:sz w:val="28"/>
          <w:szCs w:val="28"/>
          <w:lang w:val="en-US"/>
        </w:rPr>
      </w:pP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N</m:t>
            </m:r>
          </m:e>
          <m:sub>
            <m:r>
              <w:rPr>
                <w:rFonts w:ascii="Cambria Math" w:hAnsi="Cambria Math"/>
                <w:spacing w:val="-20"/>
                <w:sz w:val="28"/>
                <w:szCs w:val="28"/>
              </w:rPr>
              <m:t>i</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основного персонала i-ой должности, ставок на 1 обучающегося;</w:t>
      </w:r>
    </w:p>
    <w:p w:rsidR="005962AE" w:rsidRPr="00A25075" w:rsidRDefault="00EA7D81" w:rsidP="005962AE">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Окл</m:t>
            </m:r>
          </m:e>
          <m:sub>
            <m:r>
              <w:rPr>
                <w:rFonts w:ascii="Cambria Math" w:hAnsi="Cambria Math"/>
                <w:spacing w:val="-20"/>
                <w:sz w:val="28"/>
                <w:szCs w:val="28"/>
              </w:rPr>
              <m:t>i</m:t>
            </m:r>
          </m:sub>
        </m:sSub>
      </m:oMath>
      <w:r w:rsidR="005962AE" w:rsidRPr="00A25075">
        <w:rPr>
          <w:rFonts w:ascii="Times New Roman" w:hAnsi="Times New Roman"/>
          <w:spacing w:val="-20"/>
          <w:sz w:val="28"/>
          <w:szCs w:val="28"/>
        </w:rPr>
        <w:tab/>
      </w:r>
      <w:r w:rsidR="005962AE" w:rsidRPr="00A25075">
        <w:rPr>
          <w:rFonts w:ascii="Times New Roman" w:hAnsi="Times New Roman"/>
          <w:sz w:val="28"/>
          <w:szCs w:val="28"/>
        </w:rPr>
        <w:t>-</w:t>
      </w:r>
      <w:r w:rsidR="005962AE" w:rsidRPr="00A25075">
        <w:rPr>
          <w:rFonts w:ascii="Times New Roman" w:hAnsi="Times New Roman"/>
          <w:sz w:val="28"/>
          <w:szCs w:val="28"/>
        </w:rPr>
        <w:tab/>
        <w:t>оклад на ставку по i-ой должности, в соответствии с действующим положением по оплате труда;</w:t>
      </w:r>
    </w:p>
    <w:p w:rsidR="00F87D13" w:rsidRPr="00A25075" w:rsidRDefault="00F87D13" w:rsidP="00F87D13">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k</m:t>
        </m:r>
        <m:sSub>
          <m:sSubPr>
            <m:ctrlPr>
              <w:rPr>
                <w:rFonts w:ascii="Cambria Math" w:hAnsi="Cambria Math"/>
                <w:i/>
                <w:spacing w:val="-20"/>
                <w:sz w:val="28"/>
                <w:szCs w:val="28"/>
                <w:lang w:val="en-US"/>
              </w:rPr>
            </m:ctrlPr>
          </m:sSubPr>
          <m:e>
            <m:r>
              <w:rPr>
                <w:rFonts w:ascii="Cambria Math" w:hAnsi="Cambria Math"/>
                <w:spacing w:val="-20"/>
                <w:sz w:val="28"/>
                <w:szCs w:val="28"/>
              </w:rPr>
              <m:t>привед</m:t>
            </m:r>
          </m:e>
          <m:sub>
            <m:r>
              <w:rPr>
                <w:rFonts w:ascii="Cambria Math" w:hAnsi="Cambria Math"/>
                <w:spacing w:val="-20"/>
                <w:sz w:val="28"/>
                <w:szCs w:val="28"/>
              </w:rPr>
              <m:t>i</m:t>
            </m:r>
          </m:sub>
        </m:sSub>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коэффициент приведения по  i-ой должности;</w:t>
      </w:r>
    </w:p>
    <w:p w:rsidR="00F87D13" w:rsidRPr="00A25075" w:rsidRDefault="00F87D13" w:rsidP="00F87D13">
      <w:pPr>
        <w:pStyle w:val="Pro-F"/>
        <w:tabs>
          <w:tab w:val="left" w:pos="0"/>
        </w:tabs>
        <w:spacing w:before="0" w:after="0" w:line="240" w:lineRule="auto"/>
        <w:ind w:left="0" w:firstLine="851"/>
        <w:rPr>
          <w:rFonts w:ascii="Times New Roman" w:hAnsi="Times New Roman"/>
          <w:i/>
          <w:sz w:val="28"/>
          <w:szCs w:val="28"/>
          <w:lang w:val="en-US"/>
        </w:rPr>
      </w:pPr>
      <m:oMathPara>
        <m:oMath>
          <m:r>
            <w:rPr>
              <w:rFonts w:ascii="Cambria Math" w:hAnsi="Cambria Math"/>
              <w:sz w:val="28"/>
              <w:szCs w:val="28"/>
              <w:lang w:val="en-US"/>
            </w:rPr>
            <m:t>k</m:t>
          </m:r>
          <m:sSub>
            <m:sSubPr>
              <m:ctrlPr>
                <w:rPr>
                  <w:rFonts w:ascii="Cambria Math" w:hAnsi="Cambria Math"/>
                  <w:i/>
                  <w:sz w:val="28"/>
                  <w:szCs w:val="28"/>
                </w:rPr>
              </m:ctrlPr>
            </m:sSubPr>
            <m:e>
              <m:r>
                <w:rPr>
                  <w:rFonts w:ascii="Cambria Math" w:hAnsi="Cambria Math"/>
                  <w:sz w:val="28"/>
                  <w:szCs w:val="28"/>
                </w:rPr>
                <m:t>привед</m:t>
              </m:r>
            </m:e>
            <m:sub>
              <m:r>
                <w:rPr>
                  <w:rFonts w:ascii="Cambria Math" w:hAnsi="Cambria Math"/>
                  <w:sz w:val="28"/>
                  <w:szCs w:val="28"/>
                  <w:lang w:val="en-US"/>
                </w:rPr>
                <m:t xml:space="preserve">i </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ЗП</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Окл</m:t>
                  </m:r>
                </m:e>
                <m:sub>
                  <m:r>
                    <w:rPr>
                      <w:rFonts w:ascii="Cambria Math" w:hAnsi="Cambria Math"/>
                      <w:sz w:val="28"/>
                      <w:szCs w:val="28"/>
                      <w:lang w:val="en-US"/>
                    </w:rPr>
                    <m:t>i</m:t>
                  </m:r>
                </m:sub>
              </m:sSub>
            </m:den>
          </m:f>
        </m:oMath>
      </m:oMathPara>
    </w:p>
    <w:p w:rsidR="00F87D13" w:rsidRPr="00A25075" w:rsidRDefault="00F87D13" w:rsidP="00F87D13">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D4515D"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ЗП</m:t>
            </m:r>
          </m:e>
          <m:sub>
            <m:r>
              <w:rPr>
                <w:rFonts w:ascii="Cambria Math" w:hAnsi="Cambria Math"/>
                <w:spacing w:val="-20"/>
                <w:sz w:val="28"/>
                <w:szCs w:val="28"/>
              </w:rPr>
              <m:t>i</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уровень заработной платы (включая начисления на оплату труда) основного персонала </w:t>
      </w:r>
      <w:proofErr w:type="spellStart"/>
      <w:r w:rsidR="00266ED1" w:rsidRPr="00A25075">
        <w:rPr>
          <w:rFonts w:ascii="Times New Roman" w:hAnsi="Times New Roman"/>
          <w:sz w:val="28"/>
          <w:szCs w:val="28"/>
          <w:lang w:val="en-US"/>
        </w:rPr>
        <w:t>i</w:t>
      </w:r>
      <w:proofErr w:type="spellEnd"/>
      <w:r w:rsidR="00266ED1" w:rsidRPr="00A25075">
        <w:rPr>
          <w:rFonts w:ascii="Times New Roman" w:hAnsi="Times New Roman"/>
          <w:sz w:val="28"/>
          <w:szCs w:val="28"/>
        </w:rPr>
        <w:t>-ой должности, рублей в год на 1 ставку.</w:t>
      </w:r>
      <w:r w:rsidR="00D4515D" w:rsidRPr="00A25075">
        <w:rPr>
          <w:rFonts w:ascii="Times New Roman" w:hAnsi="Times New Roman"/>
          <w:sz w:val="28"/>
          <w:szCs w:val="28"/>
        </w:rPr>
        <w:t xml:space="preserve"> При расчете нормативов используется плановое значение уровня заработной платы на соответствующий очередной финансовый год.</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5.</w:t>
      </w:r>
      <w:r w:rsidRPr="00A25075">
        <w:rPr>
          <w:rFonts w:ascii="Times New Roman" w:hAnsi="Times New Roman"/>
          <w:sz w:val="28"/>
          <w:szCs w:val="28"/>
        </w:rPr>
        <w:tab/>
        <w:t>Натуральные нормы затрат труда основного персонала</w:t>
      </w:r>
      <w:proofErr w:type="gramStart"/>
      <w:r w:rsidRPr="00A25075">
        <w:rPr>
          <w:rFonts w:ascii="Times New Roman" w:hAnsi="Times New Roman"/>
          <w:sz w:val="28"/>
          <w:szCs w:val="28"/>
        </w:rPr>
        <w:t xml:space="preserve"> (</w:t>
      </w: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lang w:val="en-US"/>
              </w:rPr>
              <m:t>i</m:t>
            </m:r>
          </m:sub>
        </m:sSub>
      </m:oMath>
      <w:r w:rsidRPr="00A25075">
        <w:rPr>
          <w:rFonts w:ascii="Times New Roman" w:hAnsi="Times New Roman"/>
          <w:spacing w:val="-20"/>
          <w:sz w:val="28"/>
          <w:szCs w:val="28"/>
        </w:rPr>
        <w:t xml:space="preserve">) </w:t>
      </w:r>
      <w:proofErr w:type="gramEnd"/>
      <w:r w:rsidRPr="00A25075">
        <w:rPr>
          <w:rFonts w:ascii="Times New Roman" w:hAnsi="Times New Roman"/>
          <w:sz w:val="28"/>
          <w:szCs w:val="28"/>
        </w:rPr>
        <w:t>рассчитываются по формулам:</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а)</w:t>
      </w:r>
      <w:r w:rsidRPr="00A25075">
        <w:rPr>
          <w:rFonts w:ascii="Times New Roman" w:hAnsi="Times New Roman"/>
          <w:sz w:val="28"/>
          <w:szCs w:val="28"/>
        </w:rPr>
        <w:tab/>
        <w:t>воспитатели, осуществляющие образовательную деятельность по образовательным программам дошкольного образования:</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Para>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в</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д</m:t>
                  </m:r>
                </m:sub>
              </m:sSub>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Д</m:t>
                  </m:r>
                </m:e>
                <m:sub>
                  <m:r>
                    <m:rPr>
                      <m:sty m:val="p"/>
                    </m:rPr>
                    <w:rPr>
                      <w:rFonts w:ascii="Cambria Math" w:hAnsi="Cambria Math"/>
                      <w:sz w:val="28"/>
                      <w:szCs w:val="28"/>
                    </w:rPr>
                    <m:t>н</m:t>
                  </m:r>
                </m:sub>
              </m:sSub>
            </m:num>
            <m:den>
              <m:r>
                <w:rPr>
                  <w:rFonts w:ascii="Cambria Math" w:hAnsi="Cambria Math"/>
                  <w:sz w:val="28"/>
                  <w:szCs w:val="28"/>
                </w:rPr>
                <m:t>m</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n</m:t>
                  </m:r>
                </m:e>
                <m:sub>
                  <m:r>
                    <w:rPr>
                      <w:rFonts w:ascii="Cambria Math" w:hAnsi="Cambria Math"/>
                      <w:sz w:val="28"/>
                      <w:szCs w:val="28"/>
                    </w:rPr>
                    <m:t>в</m:t>
                  </m:r>
                </m:sub>
              </m:sSub>
            </m:den>
          </m:f>
          <m:r>
            <w:rPr>
              <w:rFonts w:ascii="Cambria Math" w:hAnsi="Cambria Math"/>
              <w:sz w:val="28"/>
              <w:szCs w:val="28"/>
            </w:rPr>
            <m:t xml:space="preserve"> </m:t>
          </m:r>
        </m:oMath>
      </m:oMathPara>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в</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воспитателей, ставок на 1 воспитанника;</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П</m:t>
            </m:r>
          </m:e>
          <m:sub>
            <m:r>
              <w:rPr>
                <w:rFonts w:ascii="Cambria Math" w:hAnsi="Cambria Math"/>
                <w:spacing w:val="-20"/>
                <w:sz w:val="28"/>
                <w:szCs w:val="28"/>
              </w:rPr>
              <m:t>д</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пребывания воспитанника в организации, осуществляющей образовательную деятельность по образовательным программам дошкольного образования.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(СанПиН 2.4.1.3049-13) и приказом </w:t>
      </w:r>
      <w:proofErr w:type="spellStart"/>
      <w:r w:rsidR="00266ED1" w:rsidRPr="00A25075">
        <w:rPr>
          <w:rFonts w:ascii="Times New Roman" w:hAnsi="Times New Roman"/>
          <w:sz w:val="28"/>
          <w:szCs w:val="28"/>
        </w:rPr>
        <w:lastRenderedPageBreak/>
        <w:t>Минобрнауки</w:t>
      </w:r>
      <w:proofErr w:type="spellEnd"/>
      <w:r w:rsidR="00266ED1" w:rsidRPr="00A25075">
        <w:rPr>
          <w:rFonts w:ascii="Times New Roman" w:hAnsi="Times New Roman"/>
          <w:sz w:val="28"/>
          <w:szCs w:val="28"/>
        </w:rPr>
        <w:t xml:space="preserve"> РФ от 30.08.2013 г. №</w:t>
      </w:r>
      <w:r w:rsidR="00D570E6" w:rsidRPr="00A25075">
        <w:rPr>
          <w:rFonts w:ascii="Times New Roman" w:hAnsi="Times New Roman"/>
          <w:sz w:val="28"/>
          <w:szCs w:val="28"/>
        </w:rPr>
        <w:t xml:space="preserve"> </w:t>
      </w:r>
      <w:r w:rsidR="00266ED1" w:rsidRPr="00A25075">
        <w:rPr>
          <w:rFonts w:ascii="Times New Roman" w:hAnsi="Times New Roman"/>
          <w:sz w:val="28"/>
          <w:szCs w:val="28"/>
        </w:rPr>
        <w:t xml:space="preserve">1014 </w:t>
      </w:r>
      <w:r w:rsidR="00B642C1" w:rsidRPr="00A25075">
        <w:rPr>
          <w:rFonts w:ascii="Times New Roman" w:hAnsi="Times New Roman"/>
          <w:sz w:val="28"/>
          <w:szCs w:val="28"/>
        </w:rPr>
        <w:t xml:space="preserve">(далее – Приказ </w:t>
      </w:r>
      <w:proofErr w:type="spellStart"/>
      <w:r w:rsidR="00B642C1" w:rsidRPr="00A25075">
        <w:rPr>
          <w:rFonts w:ascii="Times New Roman" w:hAnsi="Times New Roman"/>
          <w:sz w:val="28"/>
          <w:szCs w:val="28"/>
        </w:rPr>
        <w:t>Минобрнауки</w:t>
      </w:r>
      <w:proofErr w:type="spellEnd"/>
      <w:r w:rsidR="00B642C1" w:rsidRPr="00A25075">
        <w:rPr>
          <w:rFonts w:ascii="Times New Roman" w:hAnsi="Times New Roman"/>
          <w:sz w:val="28"/>
          <w:szCs w:val="28"/>
        </w:rPr>
        <w:t xml:space="preserve">) </w:t>
      </w:r>
      <w:r w:rsidR="00266ED1" w:rsidRPr="00A25075">
        <w:rPr>
          <w:rFonts w:ascii="Times New Roman" w:hAnsi="Times New Roman"/>
          <w:sz w:val="28"/>
          <w:szCs w:val="28"/>
        </w:rPr>
        <w:t>принимаются следующие значения:</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группы кратковременного пребывания – 5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группы сокращенного дня – 10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proofErr w:type="gramStart"/>
      <w:r w:rsidRPr="00A25075">
        <w:rPr>
          <w:rFonts w:ascii="Times New Roman" w:hAnsi="Times New Roman"/>
          <w:sz w:val="28"/>
          <w:szCs w:val="28"/>
        </w:rPr>
        <w:t>группы полного дня</w:t>
      </w:r>
      <w:proofErr w:type="gramEnd"/>
      <w:r w:rsidRPr="00A25075">
        <w:rPr>
          <w:rFonts w:ascii="Times New Roman" w:hAnsi="Times New Roman"/>
          <w:sz w:val="28"/>
          <w:szCs w:val="28"/>
        </w:rPr>
        <w:t xml:space="preserve"> – 12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 xml:space="preserve">группы продленного дня и круглосуточного пребывания – 14 часов в день. </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Д</m:t>
            </m:r>
          </m:e>
          <m:sub>
            <m:r>
              <w:rPr>
                <w:rFonts w:ascii="Cambria Math" w:hAnsi="Cambria Math"/>
                <w:spacing w:val="-20"/>
                <w:sz w:val="28"/>
                <w:szCs w:val="28"/>
              </w:rPr>
              <m:t>н</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число рабочих дней в неделю организации, осуществляющей образовательную деятельность по образовательным программам дошкольного образования, принимается равным 5 дням в неделю;</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n</m:t>
            </m:r>
          </m:e>
          <m:sub>
            <m:r>
              <w:rPr>
                <w:rFonts w:ascii="Cambria Math" w:hAnsi="Cambria Math"/>
                <w:spacing w:val="-20"/>
                <w:sz w:val="28"/>
                <w:szCs w:val="28"/>
              </w:rPr>
              <m:t>в</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рабочего времени, установленная воспитателям организаций, осуществляющих образовательную деятельность по образовательным программам дошкольного образования. В соответствии с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РФ от 22.12.2014г. №</w:t>
      </w:r>
      <w:r w:rsidR="00C54F4C" w:rsidRPr="00A25075">
        <w:rPr>
          <w:rFonts w:ascii="Times New Roman" w:hAnsi="Times New Roman"/>
          <w:sz w:val="28"/>
          <w:szCs w:val="28"/>
        </w:rPr>
        <w:t xml:space="preserve"> </w:t>
      </w:r>
      <w:r w:rsidR="00266ED1" w:rsidRPr="00A25075">
        <w:rPr>
          <w:rFonts w:ascii="Times New Roman" w:hAnsi="Times New Roman"/>
          <w:sz w:val="28"/>
          <w:szCs w:val="28"/>
        </w:rPr>
        <w:t>1601 принимается равной:</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36 часов в неделю за 1 ставку воспитателя общеразвивающих и комбинированных групп дошкольного образования;</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25 часов в неделю за 1 ставку воспитателя, непосредственно осуществляющего обучение, воспитание, присмотр и уход за воспитанниками с ограниченными возможностями здоровья.</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б)</w:t>
      </w:r>
      <w:r w:rsidRPr="00A25075">
        <w:rPr>
          <w:rFonts w:ascii="Times New Roman" w:hAnsi="Times New Roman"/>
          <w:sz w:val="28"/>
          <w:szCs w:val="28"/>
        </w:rPr>
        <w:tab/>
        <w:t>младшие воспитатели (помощники воспитателей) образовательных организаций, реализующих программы дошкольного образования:</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мв</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д</m:t>
                </m:r>
              </m:sub>
            </m:sSub>
            <m:sSub>
              <m:sSubPr>
                <m:ctrlPr>
                  <w:rPr>
                    <w:rFonts w:ascii="Cambria Math" w:hAnsi="Cambria Math"/>
                    <w:sz w:val="28"/>
                    <w:szCs w:val="28"/>
                  </w:rPr>
                </m:ctrlPr>
              </m:sSubPr>
              <m:e>
                <m:r>
                  <m:rPr>
                    <m:sty m:val="p"/>
                  </m:rPr>
                  <w:rPr>
                    <w:rFonts w:ascii="Cambria Math" w:hAnsi="Cambria Math"/>
                    <w:sz w:val="28"/>
                    <w:szCs w:val="28"/>
                  </w:rPr>
                  <m:t>×Д</m:t>
                </m:r>
              </m:e>
              <m:sub>
                <m:r>
                  <m:rPr>
                    <m:sty m:val="p"/>
                  </m:rPr>
                  <w:rPr>
                    <w:rFonts w:ascii="Cambria Math" w:hAnsi="Cambria Math"/>
                    <w:sz w:val="28"/>
                    <w:szCs w:val="28"/>
                  </w:rPr>
                  <m:t>н</m:t>
                </m:r>
              </m:sub>
            </m:sSub>
          </m:num>
          <m:den>
            <m:r>
              <w:rPr>
                <w:rFonts w:ascii="Cambria Math" w:hAnsi="Cambria Math"/>
                <w:sz w:val="28"/>
                <w:szCs w:val="28"/>
              </w:rPr>
              <m:t>m</m:t>
            </m:r>
            <m:r>
              <m:rPr>
                <m:sty m:val="p"/>
              </m:rP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мв</m:t>
                </m:r>
              </m:sub>
            </m:sSub>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 xml:space="preserve"> 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мв</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младших воспитателей (помощников воспитателей), ставок на 1 воспитанника;</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П</m:t>
            </m:r>
          </m:e>
          <m:sub>
            <m:r>
              <w:rPr>
                <w:rFonts w:ascii="Cambria Math" w:hAnsi="Cambria Math"/>
                <w:spacing w:val="-20"/>
                <w:sz w:val="28"/>
                <w:szCs w:val="28"/>
              </w:rPr>
              <m:t>д</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пребывания младшего воспитателя (помощника воспитателя) в образовательной организации, реализующей программы дошкольного образования.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(СанПиН 2.4.1.3049-13) и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принимаются следующие значения:</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группы кратковременного пребывания – 5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группы сокращенного дня – 10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proofErr w:type="gramStart"/>
      <w:r w:rsidRPr="00A25075">
        <w:rPr>
          <w:rFonts w:ascii="Times New Roman" w:hAnsi="Times New Roman"/>
          <w:sz w:val="28"/>
          <w:szCs w:val="28"/>
        </w:rPr>
        <w:t>группы полного дня</w:t>
      </w:r>
      <w:proofErr w:type="gramEnd"/>
      <w:r w:rsidRPr="00A25075">
        <w:rPr>
          <w:rFonts w:ascii="Times New Roman" w:hAnsi="Times New Roman"/>
          <w:sz w:val="28"/>
          <w:szCs w:val="28"/>
        </w:rPr>
        <w:t xml:space="preserve"> – 12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группы продленного дня – 14 часов в день;</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 xml:space="preserve">круглосуточного пребывания – 24 часа в день. </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Д</m:t>
            </m:r>
          </m:e>
          <m:sub>
            <m:r>
              <w:rPr>
                <w:rFonts w:ascii="Cambria Math" w:hAnsi="Cambria Math"/>
                <w:spacing w:val="-20"/>
                <w:sz w:val="28"/>
                <w:szCs w:val="28"/>
              </w:rPr>
              <m:t>н</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число рабочих дней в неделю организации, осуществляющей образовательную деятельность по образовательным программам дошкольного образования. Значения принимаются в соответствии подпунктом «а» пункта 5 настоящего порядка;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w:lastRenderedPageBreak/>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n</m:t>
            </m:r>
          </m:e>
          <m:sub>
            <m:r>
              <w:rPr>
                <w:rFonts w:ascii="Cambria Math" w:hAnsi="Cambria Math"/>
                <w:spacing w:val="-20"/>
                <w:sz w:val="28"/>
                <w:szCs w:val="28"/>
              </w:rPr>
              <m:t>мв</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продолжительность рабочего времени, установленная младшим воспитателям (помощникам воспитателей) организаций, осуществляющих образовательную деятельность по программам дошкольного образования (в том числе адаптированным). В соответствии со статьей 91 Трудового кодекса Российской Федерации, принимается равной 40 часов в неделю за 1 ставку.</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в)</w:t>
      </w:r>
      <w:r w:rsidRPr="00A25075">
        <w:rPr>
          <w:rFonts w:ascii="Times New Roman" w:hAnsi="Times New Roman"/>
          <w:sz w:val="28"/>
          <w:szCs w:val="28"/>
        </w:rPr>
        <w:tab/>
        <w:t>музыкальные руководители и инструкторы по физической культуре, осуществляющие образовательную деятельность по образовательным программам дошкольного образования:</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мф</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м</m:t>
                </m:r>
              </m:sub>
            </m:sSub>
            <m:r>
              <m:rPr>
                <m:sty m:val="p"/>
              </m:rPr>
              <w:rPr>
                <w:rFonts w:ascii="Cambria Math" w:hAnsi="Cambria Math"/>
                <w:sz w:val="28"/>
                <w:szCs w:val="28"/>
              </w:rPr>
              <m:t>+</m:t>
            </m:r>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ф</m:t>
                </m:r>
              </m:sub>
            </m:sSub>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мф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музыкальных руководителей и инструкторов по физической культуре, ставок на 1 воспитанника;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м</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установленные нормы штатной обеспеченности музыкальными руководителями организаций, осуществляющих образовательную деятельность по программам дошкольного образования. В соответствии с Постановлением Минтруда РФ от 21.04.1993 г. №</w:t>
      </w:r>
      <w:r w:rsidR="00C54F4C" w:rsidRPr="00A25075">
        <w:rPr>
          <w:rFonts w:ascii="Times New Roman" w:hAnsi="Times New Roman"/>
          <w:sz w:val="28"/>
          <w:szCs w:val="28"/>
        </w:rPr>
        <w:t xml:space="preserve"> </w:t>
      </w:r>
      <w:r w:rsidR="00266ED1" w:rsidRPr="00A25075">
        <w:rPr>
          <w:rFonts w:ascii="Times New Roman" w:hAnsi="Times New Roman"/>
          <w:sz w:val="28"/>
          <w:szCs w:val="28"/>
        </w:rPr>
        <w:t>88 принимается равной 0,25 ставки на 1 группу воспитанников;</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установленные нормы штатной обеспеченности инструкторами по физической культуре организаций, осуществляющих образовательную деятельность по программам дошкольного образования. В соответствии с Постановлением Минтруда РФ от 21.04.1993 г. №</w:t>
      </w:r>
      <w:r w:rsidR="00C54F4C" w:rsidRPr="00A25075">
        <w:rPr>
          <w:rFonts w:ascii="Times New Roman" w:hAnsi="Times New Roman"/>
          <w:sz w:val="28"/>
          <w:szCs w:val="28"/>
        </w:rPr>
        <w:t xml:space="preserve"> </w:t>
      </w:r>
      <w:r w:rsidR="00266ED1" w:rsidRPr="00A25075">
        <w:rPr>
          <w:rFonts w:ascii="Times New Roman" w:hAnsi="Times New Roman"/>
          <w:sz w:val="28"/>
          <w:szCs w:val="28"/>
        </w:rPr>
        <w:t>88 принимается равной 0,125 ставки на 1 группу воспитанников старше 3 лет.</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w:t>
      </w:r>
      <w:r w:rsidRPr="00A25075">
        <w:rPr>
          <w:rFonts w:ascii="Times New Roman" w:hAnsi="Times New Roman"/>
          <w:sz w:val="28"/>
          <w:szCs w:val="28"/>
        </w:rPr>
        <w:tab/>
        <w:t>педагоги-психологи, осуществляющие образовательную деятельность (коррекционную работу с воспитанниками с ограниченными возможностями здоровья) по адаптированным образовательным программам дошкольного образования:</w:t>
      </w:r>
    </w:p>
    <w:p w:rsidR="00266ED1" w:rsidRPr="00A25075" w:rsidRDefault="00266ED1" w:rsidP="00266ED1">
      <w:pPr>
        <w:pStyle w:val="Pro-List-2"/>
        <w:tabs>
          <w:tab w:val="clear" w:pos="720"/>
          <w:tab w:val="left" w:pos="0"/>
          <w:tab w:val="num" w:pos="2345"/>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для групп комбинированной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пс</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w:rPr>
                        <w:rFonts w:ascii="Cambria Math" w:hAnsi="Cambria Math"/>
                        <w:sz w:val="28"/>
                        <w:szCs w:val="28"/>
                        <w:lang w:val="en-US"/>
                      </w:rPr>
                      <m:t>'</m:t>
                    </m:r>
                    <m:r>
                      <m:rPr>
                        <m:sty m:val="p"/>
                      </m:rPr>
                      <w:rPr>
                        <w:rFonts w:ascii="Cambria Math" w:hAnsi="Cambria Math"/>
                        <w:sz w:val="28"/>
                        <w:szCs w:val="28"/>
                      </w:rPr>
                      <m:t>'</m:t>
                    </m:r>
                  </m:sup>
                </m:sSup>
              </m:e>
              <m:sub>
                <m:r>
                  <m:rPr>
                    <m:sty m:val="p"/>
                  </m:rPr>
                  <w:rPr>
                    <w:rFonts w:ascii="Cambria Math" w:hAnsi="Cambria Math"/>
                    <w:sz w:val="28"/>
                    <w:szCs w:val="28"/>
                  </w:rPr>
                  <m:t>пс</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m</m:t>
                </m:r>
              </m:e>
              <m:sup>
                <m:r>
                  <m:rPr>
                    <m:sty m:val="p"/>
                  </m:rPr>
                  <w:rPr>
                    <w:rFonts w:ascii="Cambria Math" w:hAnsi="Cambria Math"/>
                    <w:sz w:val="28"/>
                    <w:szCs w:val="28"/>
                  </w:rPr>
                  <m:t>'</m:t>
                </m:r>
              </m:sup>
            </m:sSup>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List-2"/>
        <w:tabs>
          <w:tab w:val="clear" w:pos="720"/>
          <w:tab w:val="left" w:pos="0"/>
          <w:tab w:val="num" w:pos="2345"/>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для групп компенсирующей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пс</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пс</m:t>
                </m:r>
              </m:sub>
            </m:sSub>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пс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педагогов-психологов, ставок на 1 воспитанника;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w:lastRenderedPageBreak/>
          <m:t>m</m:t>
        </m:r>
        <m:r>
          <w:rPr>
            <w:rFonts w:ascii="Cambria Math" w:hAnsi="Cambria Math"/>
            <w:spacing w:val="-20"/>
            <w:sz w:val="28"/>
            <w:szCs w:val="28"/>
          </w:rPr>
          <m:t>'</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предельное число воспитанников с ограниченными возможностями здоровья в группе комбинированной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пс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педагогами-психологами групп компенсирующей направленности организаций, осуществляющих образовательную деятельность по программам дошкольного образования.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0,5 ставки педагога-психолога на 1 группу компенсирующей направленности, за исключением групп воспитанников с умственной отсталостью (для таких групп принимается значение 1 ставка на 1 группу) и групп воспитанников с иными ограниченными возможностями здоровья (для которых установлено нулевое значение);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пс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педагогами-психологами групп комбинированной направленности организаций, осуществляющих образовательную деятельность по программам дошкольного образования. В соответствии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1 ставке педагога-психолога на каждые 20 воспитанников с ограниченными возможностями здоровья, с учетом особенностей их ограничений.</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w:t>
      </w:r>
      <w:r w:rsidRPr="00A25075">
        <w:rPr>
          <w:rFonts w:ascii="Times New Roman" w:hAnsi="Times New Roman"/>
          <w:sz w:val="28"/>
          <w:szCs w:val="28"/>
        </w:rPr>
        <w:tab/>
        <w:t>учители-логопеды, осуществляющие образовательную деятельность (коррекционную работу с воспитанниками с ограниченными возможностями здоровья) по адаптированным образовательным программам дошкольного образования:</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комбинированной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л</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w:rPr>
                        <w:rFonts w:ascii="Cambria Math" w:hAnsi="Cambria Math"/>
                        <w:sz w:val="28"/>
                        <w:szCs w:val="28"/>
                      </w:rPr>
                      <m:t>'</m:t>
                    </m:r>
                    <m:r>
                      <m:rPr>
                        <m:sty m:val="p"/>
                      </m:rPr>
                      <w:rPr>
                        <w:rFonts w:ascii="Cambria Math" w:hAnsi="Cambria Math"/>
                        <w:sz w:val="28"/>
                        <w:szCs w:val="28"/>
                      </w:rPr>
                      <m:t>'</m:t>
                    </m:r>
                  </m:sup>
                </m:sSup>
              </m:e>
              <m:sub>
                <m:r>
                  <m:rPr>
                    <m:sty m:val="p"/>
                  </m:rPr>
                  <w:rPr>
                    <w:rFonts w:ascii="Cambria Math" w:hAnsi="Cambria Math"/>
                    <w:sz w:val="28"/>
                    <w:szCs w:val="28"/>
                  </w:rPr>
                  <m:t>л</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m</m:t>
                </m:r>
              </m:e>
              <m:sup>
                <m:r>
                  <m:rPr>
                    <m:sty m:val="p"/>
                  </m:rPr>
                  <w:rPr>
                    <w:rFonts w:ascii="Cambria Math" w:hAnsi="Cambria Math"/>
                    <w:sz w:val="28"/>
                    <w:szCs w:val="28"/>
                  </w:rPr>
                  <m:t>'</m:t>
                </m:r>
              </m:sup>
            </m:sSup>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компенсирующей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л</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л</m:t>
                </m:r>
              </m:sub>
            </m:sSub>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л</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учителей-логопедов, ставок на 1 воспитанника;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r>
          <w:rPr>
            <w:rFonts w:ascii="Cambria Math" w:hAnsi="Cambria Math"/>
            <w:spacing w:val="-20"/>
            <w:sz w:val="28"/>
            <w:szCs w:val="28"/>
          </w:rPr>
          <m:t>'</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предельное число воспитанников с ограниченными возможностями здоровья в группе комбинированной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л</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учителями-логопедами групп компенсирующей направленности организаций, осуществляющих образовательную деятельность по программам дошкольного образования. </w:t>
      </w:r>
      <w:proofErr w:type="gramStart"/>
      <w:r w:rsidR="00266ED1" w:rsidRPr="00A25075">
        <w:rPr>
          <w:rFonts w:ascii="Times New Roman" w:hAnsi="Times New Roman"/>
          <w:sz w:val="28"/>
          <w:szCs w:val="28"/>
        </w:rPr>
        <w:t xml:space="preserve">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0,5 ставки учителя-логопеда на 1 группу компенсирующей направленности, за исключением групп воспитанников с тяжелыми нарушениями речи, фонетико-фонематическими нарушениями речи, умственной отсталостью (для таких групп принимается значение 1 ставка на 1 группу) и групп глухих, слабослышащих </w:t>
      </w:r>
      <w:r w:rsidR="00266ED1" w:rsidRPr="00A25075">
        <w:rPr>
          <w:rFonts w:ascii="Times New Roman" w:hAnsi="Times New Roman"/>
          <w:sz w:val="28"/>
          <w:szCs w:val="28"/>
        </w:rPr>
        <w:lastRenderedPageBreak/>
        <w:t>(позднооглохших) воспитанников, воспитанников с иными ограниченными возможностями здоровья (для которых установлено нулевое значение);</w:t>
      </w:r>
      <w:proofErr w:type="gramEnd"/>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л</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учителями-логопедами групп комбинированной направленности организаций, осуществляющих образовательную деятельность по программам дошкольного образования. В соответствии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1 ставке учителя-логопеда на каждые 8,5 воспитанников с ограниченными возможностями здоровья (как среднее значение установленного диапазона 5-12), с учетом особенностей их ограничений.</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е)</w:t>
      </w:r>
      <w:r w:rsidRPr="00A25075">
        <w:rPr>
          <w:rFonts w:ascii="Times New Roman" w:hAnsi="Times New Roman"/>
          <w:sz w:val="28"/>
          <w:szCs w:val="28"/>
        </w:rPr>
        <w:tab/>
        <w:t xml:space="preserve">учителя-дефектологи (сурдопедагоги, тифлопедагоги, </w:t>
      </w:r>
      <w:proofErr w:type="spellStart"/>
      <w:r w:rsidRPr="00A25075">
        <w:rPr>
          <w:rFonts w:ascii="Times New Roman" w:hAnsi="Times New Roman"/>
          <w:sz w:val="28"/>
          <w:szCs w:val="28"/>
        </w:rPr>
        <w:t>олигофренопедагоги</w:t>
      </w:r>
      <w:proofErr w:type="spellEnd"/>
      <w:r w:rsidRPr="00A25075">
        <w:rPr>
          <w:rFonts w:ascii="Times New Roman" w:hAnsi="Times New Roman"/>
          <w:sz w:val="28"/>
          <w:szCs w:val="28"/>
        </w:rPr>
        <w:t>), осуществляющие образовательную деятельность (коррекционную работу с воспитанниками с ограниченными возможностями здоровья) по адаптированным образовательным программам дошкольного образования:</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комбинированной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дф</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w:rPr>
                        <w:rFonts w:ascii="Cambria Math" w:hAnsi="Cambria Math"/>
                        <w:sz w:val="28"/>
                        <w:szCs w:val="28"/>
                      </w:rPr>
                      <m:t>'</m:t>
                    </m:r>
                    <m:r>
                      <m:rPr>
                        <m:sty m:val="p"/>
                      </m:rPr>
                      <w:rPr>
                        <w:rFonts w:ascii="Cambria Math" w:hAnsi="Cambria Math"/>
                        <w:sz w:val="28"/>
                        <w:szCs w:val="28"/>
                      </w:rPr>
                      <m:t>'</m:t>
                    </m:r>
                  </m:sup>
                </m:sSup>
              </m:e>
              <m:sub>
                <m:r>
                  <m:rPr>
                    <m:sty m:val="p"/>
                  </m:rPr>
                  <w:rPr>
                    <w:rFonts w:ascii="Cambria Math" w:hAnsi="Cambria Math"/>
                    <w:sz w:val="28"/>
                    <w:szCs w:val="28"/>
                  </w:rPr>
                  <m:t>дф</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m</m:t>
                </m:r>
              </m:e>
              <m:sup>
                <m:r>
                  <m:rPr>
                    <m:sty m:val="p"/>
                  </m:rPr>
                  <w:rPr>
                    <w:rFonts w:ascii="Cambria Math" w:hAnsi="Cambria Math"/>
                    <w:sz w:val="28"/>
                    <w:szCs w:val="28"/>
                  </w:rPr>
                  <m:t>'</m:t>
                </m:r>
              </m:sup>
            </m:sSup>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компенсирующей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дф</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дф</m:t>
                </m:r>
              </m:sub>
            </m:sSub>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дф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учителей-дефектологов, ставок на 1 воспитанника;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r>
          <w:rPr>
            <w:rFonts w:ascii="Cambria Math" w:hAnsi="Cambria Math"/>
            <w:spacing w:val="-20"/>
            <w:sz w:val="28"/>
            <w:szCs w:val="28"/>
          </w:rPr>
          <m:t>'</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предельное число воспитанников с ограниченными возможностями здоровья в группе комбинированной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дф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учителями-дефектологами групп компенсирующей направленности организаций, осуществляющих образовательную деятельность по программам дошкольного образования.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w:t>
      </w:r>
      <w:proofErr w:type="gramStart"/>
      <w:r w:rsidR="00266ED1" w:rsidRPr="00A25075">
        <w:rPr>
          <w:rFonts w:ascii="Times New Roman" w:hAnsi="Times New Roman"/>
          <w:sz w:val="28"/>
          <w:szCs w:val="28"/>
        </w:rPr>
        <w:t>равной</w:t>
      </w:r>
      <w:proofErr w:type="gramEnd"/>
      <w:r w:rsidR="00266ED1" w:rsidRPr="00A25075">
        <w:rPr>
          <w:rFonts w:ascii="Times New Roman" w:hAnsi="Times New Roman"/>
          <w:sz w:val="28"/>
          <w:szCs w:val="28"/>
        </w:rPr>
        <w:t>:</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 xml:space="preserve">1 ставке учителя-дефектолога на 1 группу компенсирующей направленности глухих, слабослышащих (позднооглохших), слепых, слабовидящих (с </w:t>
      </w:r>
      <w:proofErr w:type="spellStart"/>
      <w:r w:rsidRPr="00A25075">
        <w:rPr>
          <w:rFonts w:ascii="Times New Roman" w:hAnsi="Times New Roman"/>
          <w:sz w:val="28"/>
          <w:szCs w:val="28"/>
        </w:rPr>
        <w:t>амблиопией</w:t>
      </w:r>
      <w:proofErr w:type="spellEnd"/>
      <w:r w:rsidRPr="00A25075">
        <w:rPr>
          <w:rFonts w:ascii="Times New Roman" w:hAnsi="Times New Roman"/>
          <w:sz w:val="28"/>
          <w:szCs w:val="28"/>
        </w:rPr>
        <w:t>, косоглазием) воспитанников и воспитанников с умственной отсталостью,</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 xml:space="preserve">0,5 ставки учителя-дефектолога на 1 группу компенсирующей направленности воспитанников с нарушениями опорно-двигательного аппарата,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 с задержкой психического развития, со сложным дефектом (несколько недостатков в развитии),</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нулевому значению для иных групп компенсирующей направленности воспитанников с ограниченными возможностями здоровья;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дф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учителями-дефектологами групп комбинированной направленности организаций, осуществляющих образовательную деятельность по программам дошкольного образования. В соответствии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1 ставке учителя-дефектолога на каждые 8,5 воспитанников с ограниченными возможностями здоровья (как среднее значение установленного диапазона 5-12), с учетом особенностей их ограничений.</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ж)</w:t>
      </w:r>
      <w:r w:rsidRPr="00A25075">
        <w:rPr>
          <w:rFonts w:ascii="Times New Roman" w:hAnsi="Times New Roman"/>
          <w:sz w:val="28"/>
          <w:szCs w:val="28"/>
        </w:rPr>
        <w:tab/>
        <w:t>ассистенты (помощники) педагогических работников, осуществляющих образовательную деятельность (коррекционную работу с воспитанниками с ограниченными возможностями здоровья) по адаптированным образовательным программам дошкольного образования:</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комбинированной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Para>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ас</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w:rPr>
                          <w:rFonts w:ascii="Cambria Math" w:hAnsi="Cambria Math"/>
                          <w:sz w:val="28"/>
                          <w:szCs w:val="28"/>
                        </w:rPr>
                        <m:t>'</m:t>
                      </m:r>
                      <m:r>
                        <m:rPr>
                          <m:sty m:val="p"/>
                        </m:rPr>
                        <w:rPr>
                          <w:rFonts w:ascii="Cambria Math" w:hAnsi="Cambria Math"/>
                          <w:sz w:val="28"/>
                          <w:szCs w:val="28"/>
                        </w:rPr>
                        <m:t>'</m:t>
                      </m:r>
                    </m:sup>
                  </m:sSup>
                </m:e>
                <m:sub>
                  <m:r>
                    <m:rPr>
                      <m:sty m:val="p"/>
                    </m:rPr>
                    <w:rPr>
                      <w:rFonts w:ascii="Cambria Math" w:hAnsi="Cambria Math"/>
                      <w:sz w:val="28"/>
                      <w:szCs w:val="28"/>
                    </w:rPr>
                    <m:t>ас</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m</m:t>
                  </m:r>
                </m:e>
                <m:sup>
                  <m:r>
                    <m:rPr>
                      <m:sty m:val="p"/>
                    </m:rPr>
                    <w:rPr>
                      <w:rFonts w:ascii="Cambria Math" w:hAnsi="Cambria Math"/>
                      <w:sz w:val="28"/>
                      <w:szCs w:val="28"/>
                    </w:rPr>
                    <m:t>'</m:t>
                  </m:r>
                </m:sup>
              </m:sSup>
            </m:num>
            <m:den>
              <m:r>
                <w:rPr>
                  <w:rFonts w:ascii="Cambria Math" w:hAnsi="Cambria Math"/>
                  <w:sz w:val="28"/>
                  <w:szCs w:val="28"/>
                </w:rPr>
                <m:t>m</m:t>
              </m:r>
            </m:den>
          </m:f>
        </m:oMath>
      </m:oMathPara>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компенсирующей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ас</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ас</m:t>
                </m:r>
              </m:sub>
            </m:sSub>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ас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ассистентов (помощников), ставок на 1 воспитанника;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r>
          <w:rPr>
            <w:rFonts w:ascii="Cambria Math" w:hAnsi="Cambria Math"/>
            <w:spacing w:val="-20"/>
            <w:sz w:val="28"/>
            <w:szCs w:val="28"/>
          </w:rPr>
          <m:t>'</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предельное число воспитанников с ограниченными возможностями здоровья в группе комбинированной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ас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ассистентами (помощниками) групп компенсирующей направленности организаций, осуществляющих образовательную деятельность по программам дошкольного образования.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w:t>
      </w:r>
      <w:proofErr w:type="gramStart"/>
      <w:r w:rsidR="00266ED1" w:rsidRPr="00A25075">
        <w:rPr>
          <w:rFonts w:ascii="Times New Roman" w:hAnsi="Times New Roman"/>
          <w:sz w:val="28"/>
          <w:szCs w:val="28"/>
        </w:rPr>
        <w:t>равной</w:t>
      </w:r>
      <w:proofErr w:type="gramEnd"/>
      <w:r w:rsidR="00266ED1" w:rsidRPr="00A25075">
        <w:rPr>
          <w:rFonts w:ascii="Times New Roman" w:hAnsi="Times New Roman"/>
          <w:sz w:val="28"/>
          <w:szCs w:val="28"/>
        </w:rPr>
        <w:t>:</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1 ставке ассистента (помощника) на 1 группу компенсирующей направленности воспитанников со сложным дефектом (имеющим несколько недостатков в развитии),</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 xml:space="preserve">0,5 ставки ассистента (помощника) на 1 группу компенсирующей направленности воспитанников с нарушениями опорно-двигательного аппарата,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нулевому значению для иных групп компенсирующей направленности воспитанников с ограниченными возможностями здоровья;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ас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ассистентами (помощниками) групп комбинированной направленности организаций, осуществляющих образовательную деятельность по программам дошкольного образования. В соответствии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1 ставке ассистента (помощника) на каждые 3 воспитанника с ограниченными </w:t>
      </w:r>
      <w:r w:rsidR="00266ED1" w:rsidRPr="00A25075">
        <w:rPr>
          <w:rFonts w:ascii="Times New Roman" w:hAnsi="Times New Roman"/>
          <w:sz w:val="28"/>
          <w:szCs w:val="28"/>
        </w:rPr>
        <w:lastRenderedPageBreak/>
        <w:t>возможностями здоровья (как среднее значение установленного диапазона 1-5), с учетом особенностей их ограничений.</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з)</w:t>
      </w:r>
      <w:r w:rsidRPr="00A25075">
        <w:rPr>
          <w:rFonts w:ascii="Times New Roman" w:hAnsi="Times New Roman"/>
          <w:sz w:val="28"/>
          <w:szCs w:val="28"/>
        </w:rPr>
        <w:tab/>
      </w:r>
      <w:proofErr w:type="spellStart"/>
      <w:r w:rsidRPr="00A25075">
        <w:rPr>
          <w:rFonts w:ascii="Times New Roman" w:hAnsi="Times New Roman"/>
          <w:sz w:val="28"/>
          <w:szCs w:val="28"/>
        </w:rPr>
        <w:t>тьюторы</w:t>
      </w:r>
      <w:proofErr w:type="spellEnd"/>
      <w:r w:rsidRPr="00A25075">
        <w:rPr>
          <w:rFonts w:ascii="Times New Roman" w:hAnsi="Times New Roman"/>
          <w:sz w:val="28"/>
          <w:szCs w:val="28"/>
        </w:rPr>
        <w:t>, осуществляющие образовательную деятельность (коррекционную работу с воспитанниками с ограниченными возможностями здоровья) по адаптированным образовательным программам дошкольного образования:</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комбинированной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т</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w:rPr>
                        <w:rFonts w:ascii="Cambria Math" w:hAnsi="Cambria Math"/>
                        <w:sz w:val="28"/>
                        <w:szCs w:val="28"/>
                      </w:rPr>
                      <m:t>'</m:t>
                    </m:r>
                    <m:r>
                      <m:rPr>
                        <m:sty m:val="p"/>
                      </m:rPr>
                      <w:rPr>
                        <w:rFonts w:ascii="Cambria Math" w:hAnsi="Cambria Math"/>
                        <w:sz w:val="28"/>
                        <w:szCs w:val="28"/>
                      </w:rPr>
                      <m:t>'</m:t>
                    </m:r>
                  </m:sup>
                </m:sSup>
              </m:e>
              <m:sub>
                <m:r>
                  <m:rPr>
                    <m:sty m:val="p"/>
                  </m:rPr>
                  <w:rPr>
                    <w:rFonts w:ascii="Cambria Math" w:hAnsi="Cambria Math"/>
                    <w:sz w:val="28"/>
                    <w:szCs w:val="28"/>
                  </w:rPr>
                  <m:t>т</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m</m:t>
                </m:r>
              </m:e>
              <m:sup>
                <m:r>
                  <m:rPr>
                    <m:sty m:val="p"/>
                  </m:rPr>
                  <w:rPr>
                    <w:rFonts w:ascii="Cambria Math" w:hAnsi="Cambria Math"/>
                    <w:sz w:val="28"/>
                    <w:szCs w:val="28"/>
                  </w:rPr>
                  <m:t>'</m:t>
                </m:r>
              </m:sup>
            </m:sSup>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групп компенсирующей направленности:</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r>
              <m:rPr>
                <m:sty m:val="p"/>
              </m:rPr>
              <w:rPr>
                <w:rFonts w:ascii="Cambria Math" w:hAnsi="Cambria Math"/>
                <w:sz w:val="28"/>
                <w:szCs w:val="28"/>
              </w:rPr>
              <m:t>'</m:t>
            </m:r>
          </m:e>
          <m:sub>
            <m:r>
              <m:rPr>
                <m:sty m:val="p"/>
              </m:rPr>
              <w:rPr>
                <w:rFonts w:ascii="Cambria Math" w:hAnsi="Cambria Math"/>
                <w:sz w:val="28"/>
                <w:szCs w:val="28"/>
              </w:rPr>
              <m:t>т</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q</m:t>
                    </m:r>
                  </m:e>
                  <m:sup>
                    <m:r>
                      <m:rPr>
                        <m:sty m:val="p"/>
                      </m:rPr>
                      <w:rPr>
                        <w:rFonts w:ascii="Cambria Math" w:hAnsi="Cambria Math"/>
                        <w:sz w:val="28"/>
                        <w:szCs w:val="28"/>
                      </w:rPr>
                      <m:t>'</m:t>
                    </m:r>
                  </m:sup>
                </m:sSup>
              </m:e>
              <m:sub>
                <m:r>
                  <m:rPr>
                    <m:sty m:val="p"/>
                  </m:rPr>
                  <w:rPr>
                    <w:rFonts w:ascii="Cambria Math" w:hAnsi="Cambria Math"/>
                    <w:sz w:val="28"/>
                    <w:szCs w:val="28"/>
                  </w:rPr>
                  <m:t>ас</m:t>
                </m:r>
              </m:sub>
            </m:sSub>
          </m:num>
          <m:den>
            <m:r>
              <w:rPr>
                <w:rFonts w:ascii="Cambria Math" w:hAnsi="Cambria Math"/>
                <w:sz w:val="28"/>
                <w:szCs w:val="28"/>
              </w:rPr>
              <m:t>m</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ас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натуральная норма затрат труда </w:t>
      </w:r>
      <w:proofErr w:type="spellStart"/>
      <w:r w:rsidR="00266ED1" w:rsidRPr="00A25075">
        <w:rPr>
          <w:rFonts w:ascii="Times New Roman" w:hAnsi="Times New Roman"/>
          <w:sz w:val="28"/>
          <w:szCs w:val="28"/>
        </w:rPr>
        <w:t>тьюторов</w:t>
      </w:r>
      <w:proofErr w:type="spellEnd"/>
      <w:r w:rsidR="00266ED1" w:rsidRPr="00A25075">
        <w:rPr>
          <w:rFonts w:ascii="Times New Roman" w:hAnsi="Times New Roman"/>
          <w:sz w:val="28"/>
          <w:szCs w:val="28"/>
        </w:rPr>
        <w:t>, ставок на 1 воспитанника;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расчетная наполняемость дошкольных групп, воспитанников в группе. Для групп комбинированной и компенсирующей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r>
          <w:rPr>
            <w:rFonts w:ascii="Cambria Math" w:hAnsi="Cambria Math"/>
            <w:spacing w:val="-20"/>
            <w:sz w:val="28"/>
            <w:szCs w:val="28"/>
          </w:rPr>
          <m:t>'</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предельное число воспитанников с ограниченными возможностями здоровья в группе комбинированной направленности, устанавливается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т</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w:t>
      </w:r>
      <w:proofErr w:type="spellStart"/>
      <w:r w:rsidR="00266ED1" w:rsidRPr="00A25075">
        <w:rPr>
          <w:rFonts w:ascii="Times New Roman" w:hAnsi="Times New Roman"/>
          <w:sz w:val="28"/>
          <w:szCs w:val="28"/>
        </w:rPr>
        <w:t>тьюторами</w:t>
      </w:r>
      <w:proofErr w:type="spellEnd"/>
      <w:r w:rsidR="00266ED1" w:rsidRPr="00A25075">
        <w:rPr>
          <w:rFonts w:ascii="Times New Roman" w:hAnsi="Times New Roman"/>
          <w:sz w:val="28"/>
          <w:szCs w:val="28"/>
        </w:rPr>
        <w:t xml:space="preserve"> групп компенсирующей направленности организаций, осуществляющих образовательную деятельность по программам дошкольного образования. 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w:t>
      </w:r>
      <w:proofErr w:type="gramStart"/>
      <w:r w:rsidR="00266ED1" w:rsidRPr="00A25075">
        <w:rPr>
          <w:rFonts w:ascii="Times New Roman" w:hAnsi="Times New Roman"/>
          <w:sz w:val="28"/>
          <w:szCs w:val="28"/>
        </w:rPr>
        <w:t>равной</w:t>
      </w:r>
      <w:proofErr w:type="gramEnd"/>
      <w:r w:rsidR="00266ED1" w:rsidRPr="00A25075">
        <w:rPr>
          <w:rFonts w:ascii="Times New Roman" w:hAnsi="Times New Roman"/>
          <w:sz w:val="28"/>
          <w:szCs w:val="28"/>
        </w:rPr>
        <w:t>:</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 xml:space="preserve">1 ставке </w:t>
      </w:r>
      <w:proofErr w:type="spellStart"/>
      <w:r w:rsidRPr="00A25075">
        <w:rPr>
          <w:rFonts w:ascii="Times New Roman" w:hAnsi="Times New Roman"/>
          <w:sz w:val="28"/>
          <w:szCs w:val="28"/>
        </w:rPr>
        <w:t>тьютора</w:t>
      </w:r>
      <w:proofErr w:type="spellEnd"/>
      <w:r w:rsidRPr="00A25075">
        <w:rPr>
          <w:rFonts w:ascii="Times New Roman" w:hAnsi="Times New Roman"/>
          <w:sz w:val="28"/>
          <w:szCs w:val="28"/>
        </w:rPr>
        <w:t xml:space="preserve"> на 1 группу компенсирующей направленности слепых воспитанников, воспитанников 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 умственной отсталостью;</w:t>
      </w:r>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нулевому значению для иных групп компенсирующей направленности воспитанников с ограниченными возможностями здоровья;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т</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w:t>
      </w:r>
      <w:proofErr w:type="spellStart"/>
      <w:r w:rsidR="00266ED1" w:rsidRPr="00A25075">
        <w:rPr>
          <w:rFonts w:ascii="Times New Roman" w:hAnsi="Times New Roman"/>
          <w:sz w:val="28"/>
          <w:szCs w:val="28"/>
        </w:rPr>
        <w:t>тьюторами</w:t>
      </w:r>
      <w:proofErr w:type="spellEnd"/>
      <w:r w:rsidR="00266ED1" w:rsidRPr="00A25075">
        <w:rPr>
          <w:rFonts w:ascii="Times New Roman" w:hAnsi="Times New Roman"/>
          <w:sz w:val="28"/>
          <w:szCs w:val="28"/>
        </w:rPr>
        <w:t xml:space="preserve"> групп комбинированной направленности организаций, осуществляющих образовательную деятельность по программам дошкольного образования. В соответствии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принимается равной 1 ставке </w:t>
      </w:r>
      <w:proofErr w:type="spellStart"/>
      <w:r w:rsidR="00266ED1" w:rsidRPr="00A25075">
        <w:rPr>
          <w:rFonts w:ascii="Times New Roman" w:hAnsi="Times New Roman"/>
          <w:sz w:val="28"/>
          <w:szCs w:val="28"/>
        </w:rPr>
        <w:t>тьютора</w:t>
      </w:r>
      <w:proofErr w:type="spellEnd"/>
      <w:r w:rsidR="00266ED1" w:rsidRPr="00A25075">
        <w:rPr>
          <w:rFonts w:ascii="Times New Roman" w:hAnsi="Times New Roman"/>
          <w:sz w:val="28"/>
          <w:szCs w:val="28"/>
        </w:rPr>
        <w:t xml:space="preserve"> на каждые 3 воспитанника с ограниченными возможностями здоровья (как среднее значение установленного диапазона 1-5), с учетом особенностей их ограничений.</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и)</w:t>
      </w:r>
      <w:r w:rsidRPr="00A25075">
        <w:rPr>
          <w:rFonts w:ascii="Times New Roman" w:hAnsi="Times New Roman"/>
          <w:sz w:val="28"/>
          <w:szCs w:val="28"/>
        </w:rPr>
        <w:tab/>
        <w:t>учителя, осуществляющие образовательную деятельность по общеобразовательным программам:</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у</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БП</m:t>
                </m:r>
              </m:e>
              <m:sub>
                <m:r>
                  <m:rPr>
                    <m:sty m:val="p"/>
                  </m:rPr>
                  <w:rPr>
                    <w:rFonts w:ascii="Cambria Math" w:hAnsi="Cambria Math"/>
                    <w:sz w:val="28"/>
                    <w:szCs w:val="28"/>
                  </w:rPr>
                  <m:t>н</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дел</m:t>
                </m:r>
              </m:sub>
            </m:sSub>
            <m:r>
              <m:rPr>
                <m:sty m:val="p"/>
              </m:rPr>
              <w:rPr>
                <w:rFonts w:ascii="Cambria Math" w:hAnsi="Cambria Math"/>
                <w:sz w:val="28"/>
                <w:szCs w:val="28"/>
              </w:rPr>
              <m:t>+</m:t>
            </m:r>
            <m:d>
              <m:dPr>
                <m:ctrlPr>
                  <w:rPr>
                    <w:rFonts w:ascii="Cambria Math" w:hAnsi="Cambria Math"/>
                    <w:sz w:val="28"/>
                    <w:szCs w:val="28"/>
                  </w:rPr>
                </m:ctrlPr>
              </m:dPr>
              <m:e>
                <m:sSubSup>
                  <m:sSubSupPr>
                    <m:ctrlPr>
                      <w:rPr>
                        <w:rFonts w:ascii="Cambria Math" w:hAnsi="Cambria Math"/>
                        <w:sz w:val="28"/>
                        <w:szCs w:val="28"/>
                      </w:rPr>
                    </m:ctrlPr>
                  </m:sSubSupPr>
                  <m:e>
                    <m:r>
                      <m:rPr>
                        <m:sty m:val="p"/>
                      </m:rPr>
                      <w:rPr>
                        <w:rFonts w:ascii="Cambria Math" w:hAnsi="Cambria Math"/>
                        <w:sz w:val="28"/>
                        <w:szCs w:val="28"/>
                      </w:rPr>
                      <m:t>ВД</m:t>
                    </m:r>
                  </m:e>
                  <m:sub>
                    <m:r>
                      <m:rPr>
                        <m:sty m:val="p"/>
                      </m:rPr>
                      <w:rPr>
                        <w:rFonts w:ascii="Cambria Math" w:hAnsi="Cambria Math"/>
                        <w:sz w:val="28"/>
                        <w:szCs w:val="28"/>
                      </w:rPr>
                      <m:t>н</m:t>
                    </m:r>
                  </m:sub>
                  <m:sup>
                    <m:r>
                      <w:rPr>
                        <w:rFonts w:ascii="Cambria Math" w:hAnsi="Cambria Math"/>
                        <w:sz w:val="28"/>
                        <w:szCs w:val="28"/>
                      </w:rPr>
                      <m:t>lim</m:t>
                    </m:r>
                  </m:sup>
                </m:sSub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КР</m:t>
                    </m:r>
                  </m:e>
                  <m:sub>
                    <m:r>
                      <m:rPr>
                        <m:sty m:val="p"/>
                      </m:rPr>
                      <w:rPr>
                        <w:rFonts w:ascii="Cambria Math" w:hAnsi="Cambria Math"/>
                        <w:sz w:val="28"/>
                        <w:szCs w:val="28"/>
                      </w:rPr>
                      <m:t>н</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вд</m:t>
                </m:r>
              </m:sub>
            </m:sSub>
          </m:num>
          <m:den>
            <m:r>
              <w:rPr>
                <w:rFonts w:ascii="Cambria Math" w:hAnsi="Cambria Math"/>
                <w:sz w:val="28"/>
                <w:szCs w:val="28"/>
              </w:rPr>
              <m:t>m</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у</m:t>
                </m:r>
              </m:sub>
            </m:sSub>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у</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учителей, ставок на 1 учащегося;</w:t>
      </w:r>
    </w:p>
    <w:p w:rsidR="00266ED1" w:rsidRPr="00A25075" w:rsidRDefault="00EA7D81" w:rsidP="00266ED1">
      <w:pPr>
        <w:pStyle w:val="Pro-F"/>
        <w:shd w:val="clear" w:color="auto" w:fill="FFFFFF" w:themeFill="background1"/>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БП</m:t>
            </m:r>
          </m:e>
          <m:sub>
            <m:r>
              <w:rPr>
                <w:rFonts w:ascii="Cambria Math" w:hAnsi="Cambria Math"/>
                <w:spacing w:val="-20"/>
                <w:sz w:val="28"/>
                <w:szCs w:val="28"/>
              </w:rPr>
              <m:t>н</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учебных занятий в неделю. На основании </w:t>
      </w:r>
      <w:bookmarkStart w:id="17" w:name="_Hlk19547285"/>
      <w:r w:rsidR="00266ED1" w:rsidRPr="00A25075">
        <w:rPr>
          <w:rFonts w:ascii="Times New Roman" w:hAnsi="Times New Roman"/>
          <w:sz w:val="28"/>
          <w:szCs w:val="28"/>
        </w:rPr>
        <w:t xml:space="preserve">Федерального базисного учебного плана и примерных учебных планов для </w:t>
      </w:r>
      <w:proofErr w:type="gramStart"/>
      <w:r w:rsidR="00266ED1" w:rsidRPr="00A25075">
        <w:rPr>
          <w:rFonts w:ascii="Times New Roman" w:hAnsi="Times New Roman"/>
          <w:sz w:val="28"/>
          <w:szCs w:val="28"/>
        </w:rPr>
        <w:lastRenderedPageBreak/>
        <w:t xml:space="preserve">образовательных учреждений Российской Федерации, утвержденных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РФ от 9.03.2004 года №1312</w:t>
      </w:r>
      <w:bookmarkEnd w:id="17"/>
      <w:r w:rsidR="00266ED1" w:rsidRPr="00A25075">
        <w:rPr>
          <w:rFonts w:ascii="Times New Roman" w:hAnsi="Times New Roman"/>
          <w:sz w:val="28"/>
          <w:szCs w:val="28"/>
        </w:rPr>
        <w:t xml:space="preserve"> принимаются</w:t>
      </w:r>
      <w:proofErr w:type="gramEnd"/>
      <w:r w:rsidR="00266ED1" w:rsidRPr="00A25075">
        <w:rPr>
          <w:rFonts w:ascii="Times New Roman" w:hAnsi="Times New Roman"/>
          <w:sz w:val="28"/>
          <w:szCs w:val="28"/>
        </w:rPr>
        <w:t xml:space="preserve"> следующие значения: </w:t>
      </w:r>
    </w:p>
    <w:p w:rsidR="00266ED1" w:rsidRPr="00A25075" w:rsidRDefault="00266ED1" w:rsidP="00266ED1">
      <w:pPr>
        <w:pStyle w:val="Pro-F"/>
        <w:shd w:val="clear" w:color="auto" w:fill="FFFFFF" w:themeFill="background1"/>
        <w:tabs>
          <w:tab w:val="left" w:pos="0"/>
        </w:tabs>
        <w:spacing w:before="0" w:after="0" w:line="240" w:lineRule="auto"/>
        <w:ind w:left="0" w:firstLine="851"/>
        <w:rPr>
          <w:rFonts w:ascii="Times New Roman" w:hAnsi="Times New Roman"/>
          <w:sz w:val="28"/>
          <w:szCs w:val="28"/>
        </w:rPr>
      </w:pPr>
    </w:p>
    <w:p w:rsidR="00266ED1" w:rsidRPr="00A25075" w:rsidRDefault="00266ED1" w:rsidP="00266ED1">
      <w:pPr>
        <w:pStyle w:val="Pro-F"/>
        <w:shd w:val="clear" w:color="auto" w:fill="FFFFFF" w:themeFill="background1"/>
        <w:tabs>
          <w:tab w:val="left" w:pos="0"/>
        </w:tabs>
        <w:spacing w:before="0" w:after="0" w:line="240" w:lineRule="auto"/>
        <w:ind w:left="0" w:firstLine="851"/>
        <w:rPr>
          <w:rFonts w:ascii="Times New Roman" w:hAnsi="Times New Roman"/>
          <w:sz w:val="28"/>
          <w:szCs w:val="28"/>
        </w:rPr>
      </w:pPr>
    </w:p>
    <w:tbl>
      <w:tblPr>
        <w:tblStyle w:val="a7"/>
        <w:tblW w:w="10064" w:type="dxa"/>
        <w:tblInd w:w="57" w:type="dxa"/>
        <w:tblLayout w:type="fixed"/>
        <w:tblCellMar>
          <w:left w:w="57" w:type="dxa"/>
          <w:right w:w="57" w:type="dxa"/>
        </w:tblCellMar>
        <w:tblLook w:val="04A0" w:firstRow="1" w:lastRow="0" w:firstColumn="1" w:lastColumn="0" w:noHBand="0" w:noVBand="1"/>
      </w:tblPr>
      <w:tblGrid>
        <w:gridCol w:w="5245"/>
        <w:gridCol w:w="1606"/>
        <w:gridCol w:w="1606"/>
        <w:gridCol w:w="1607"/>
      </w:tblGrid>
      <w:tr w:rsidR="00266ED1" w:rsidRPr="00A25075" w:rsidTr="00AE2B8D">
        <w:trPr>
          <w:cantSplit/>
          <w:trHeight w:val="228"/>
        </w:trPr>
        <w:tc>
          <w:tcPr>
            <w:tcW w:w="5245" w:type="dxa"/>
            <w:noWrap/>
            <w:vAlign w:val="center"/>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Продолжительность учебных занятий,</w:t>
            </w:r>
            <w:r w:rsidRPr="00A25075">
              <w:rPr>
                <w:rFonts w:ascii="Times New Roman" w:hAnsi="Times New Roman"/>
                <w:sz w:val="24"/>
                <w:szCs w:val="24"/>
              </w:rPr>
              <w:br/>
              <w:t>часов в неделю:</w:t>
            </w:r>
          </w:p>
        </w:tc>
        <w:tc>
          <w:tcPr>
            <w:tcW w:w="1606" w:type="dxa"/>
            <w:noWrap/>
            <w:vAlign w:val="bottom"/>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начальное общее образование</w:t>
            </w:r>
          </w:p>
        </w:tc>
        <w:tc>
          <w:tcPr>
            <w:tcW w:w="1606" w:type="dxa"/>
            <w:noWrap/>
            <w:vAlign w:val="bottom"/>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основное общее образование</w:t>
            </w:r>
          </w:p>
        </w:tc>
        <w:tc>
          <w:tcPr>
            <w:tcW w:w="1607" w:type="dxa"/>
            <w:noWrap/>
            <w:vAlign w:val="bottom"/>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среднее (полное) общее образование</w:t>
            </w:r>
          </w:p>
        </w:tc>
      </w:tr>
      <w:tr w:rsidR="00266ED1" w:rsidRPr="00A25075" w:rsidTr="00AE2B8D">
        <w:trPr>
          <w:cantSplit/>
          <w:trHeight w:val="228"/>
        </w:trPr>
        <w:tc>
          <w:tcPr>
            <w:tcW w:w="5245" w:type="dxa"/>
            <w:noWrap/>
          </w:tcPr>
          <w:p w:rsidR="00266ED1" w:rsidRPr="00A25075" w:rsidRDefault="00266ED1" w:rsidP="00AE2B8D">
            <w:pPr>
              <w:pStyle w:val="Pro-Tab"/>
              <w:tabs>
                <w:tab w:val="left" w:pos="0"/>
              </w:tabs>
              <w:spacing w:before="0" w:after="0"/>
              <w:ind w:firstLine="5"/>
              <w:rPr>
                <w:rFonts w:ascii="Times New Roman" w:hAnsi="Times New Roman"/>
                <w:sz w:val="24"/>
                <w:szCs w:val="24"/>
              </w:rPr>
            </w:pPr>
            <w:r w:rsidRPr="00A25075">
              <w:rPr>
                <w:rFonts w:ascii="Times New Roman" w:hAnsi="Times New Roman"/>
                <w:sz w:val="24"/>
                <w:szCs w:val="24"/>
              </w:rPr>
              <w:t>общеобразовательные классы (в том числе с углубленным изучением отдельных учебных предметов, с инклюзивным обучением учащихся с ограниченными возможностями здоровья, профильного образования) </w:t>
            </w:r>
          </w:p>
        </w:tc>
        <w:tc>
          <w:tcPr>
            <w:tcW w:w="1606" w:type="dxa"/>
            <w:noWrap/>
            <w:vAlign w:val="center"/>
          </w:tcPr>
          <w:p w:rsidR="00266ED1" w:rsidRPr="00A25075" w:rsidRDefault="00514E7C"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24,60</w:t>
            </w:r>
          </w:p>
        </w:tc>
        <w:tc>
          <w:tcPr>
            <w:tcW w:w="1606" w:type="dxa"/>
            <w:noWrap/>
            <w:vAlign w:val="center"/>
          </w:tcPr>
          <w:p w:rsidR="00266ED1" w:rsidRPr="00A25075" w:rsidRDefault="00514E7C"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35,00</w:t>
            </w:r>
          </w:p>
        </w:tc>
        <w:tc>
          <w:tcPr>
            <w:tcW w:w="1607" w:type="dxa"/>
            <w:noWrap/>
            <w:vAlign w:val="center"/>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37,00</w:t>
            </w:r>
          </w:p>
        </w:tc>
      </w:tr>
      <w:tr w:rsidR="00266ED1" w:rsidRPr="00A25075" w:rsidTr="00AE2B8D">
        <w:trPr>
          <w:cantSplit/>
          <w:trHeight w:val="228"/>
        </w:trPr>
        <w:tc>
          <w:tcPr>
            <w:tcW w:w="5245" w:type="dxa"/>
            <w:noWrap/>
            <w:hideMark/>
          </w:tcPr>
          <w:p w:rsidR="00266ED1" w:rsidRPr="00A25075" w:rsidRDefault="00266ED1" w:rsidP="00AE2B8D">
            <w:pPr>
              <w:pStyle w:val="Pro-Tab"/>
              <w:tabs>
                <w:tab w:val="left" w:pos="0"/>
              </w:tabs>
              <w:spacing w:before="0" w:after="0"/>
              <w:ind w:firstLine="5"/>
              <w:rPr>
                <w:rFonts w:ascii="Times New Roman" w:hAnsi="Times New Roman"/>
                <w:sz w:val="24"/>
                <w:szCs w:val="24"/>
              </w:rPr>
            </w:pPr>
            <w:r w:rsidRPr="00A25075">
              <w:rPr>
                <w:rFonts w:ascii="Times New Roman" w:hAnsi="Times New Roman"/>
                <w:sz w:val="24"/>
                <w:szCs w:val="24"/>
              </w:rPr>
              <w:t>коррекционные классы для учащихся с ограниченными возможностями здоровья, реализующие адаптированные образовательные программы 2-4 варианта</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22,50</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31,40</w:t>
            </w:r>
          </w:p>
        </w:tc>
        <w:tc>
          <w:tcPr>
            <w:tcW w:w="1607"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34,00</w:t>
            </w:r>
          </w:p>
        </w:tc>
      </w:tr>
      <w:tr w:rsidR="00266ED1" w:rsidRPr="00A25075" w:rsidTr="00AE2B8D">
        <w:trPr>
          <w:cantSplit/>
          <w:trHeight w:val="228"/>
        </w:trPr>
        <w:tc>
          <w:tcPr>
            <w:tcW w:w="5245" w:type="dxa"/>
            <w:noWrap/>
            <w:hideMark/>
          </w:tcPr>
          <w:p w:rsidR="00266ED1" w:rsidRPr="00A25075" w:rsidRDefault="00266ED1" w:rsidP="00AE2B8D">
            <w:pPr>
              <w:pStyle w:val="Pro-Tab"/>
              <w:tabs>
                <w:tab w:val="left" w:pos="0"/>
              </w:tabs>
              <w:spacing w:before="0" w:after="0"/>
              <w:ind w:firstLine="5"/>
              <w:rPr>
                <w:rFonts w:ascii="Times New Roman" w:hAnsi="Times New Roman"/>
                <w:sz w:val="24"/>
                <w:szCs w:val="24"/>
              </w:rPr>
            </w:pPr>
            <w:r w:rsidRPr="00A25075">
              <w:rPr>
                <w:rFonts w:ascii="Times New Roman" w:hAnsi="Times New Roman"/>
                <w:sz w:val="24"/>
                <w:szCs w:val="24"/>
              </w:rPr>
              <w:t>общеобразовательные классы очно-заочной формы обучения (вечернее обучение)</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25,00</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26,00</w:t>
            </w:r>
          </w:p>
        </w:tc>
        <w:tc>
          <w:tcPr>
            <w:tcW w:w="1607"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26,00</w:t>
            </w:r>
          </w:p>
        </w:tc>
      </w:tr>
      <w:tr w:rsidR="00266ED1" w:rsidRPr="00A25075" w:rsidTr="00AE2B8D">
        <w:trPr>
          <w:cantSplit/>
          <w:trHeight w:val="228"/>
        </w:trPr>
        <w:tc>
          <w:tcPr>
            <w:tcW w:w="5245" w:type="dxa"/>
            <w:noWrap/>
            <w:hideMark/>
          </w:tcPr>
          <w:p w:rsidR="00266ED1" w:rsidRPr="00A25075" w:rsidRDefault="00266ED1" w:rsidP="00AE2B8D">
            <w:pPr>
              <w:pStyle w:val="Pro-Tab"/>
              <w:tabs>
                <w:tab w:val="left" w:pos="0"/>
              </w:tabs>
              <w:spacing w:before="0" w:after="0"/>
              <w:ind w:firstLine="5"/>
              <w:rPr>
                <w:rFonts w:ascii="Times New Roman" w:hAnsi="Times New Roman"/>
                <w:sz w:val="24"/>
                <w:szCs w:val="24"/>
              </w:rPr>
            </w:pPr>
            <w:r w:rsidRPr="00A25075">
              <w:rPr>
                <w:rFonts w:ascii="Times New Roman" w:hAnsi="Times New Roman"/>
                <w:sz w:val="24"/>
                <w:szCs w:val="24"/>
              </w:rPr>
              <w:t>учащиеся, получающие образование на дому (обучение на дому)</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8,00</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10,00</w:t>
            </w:r>
          </w:p>
        </w:tc>
        <w:tc>
          <w:tcPr>
            <w:tcW w:w="1607"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11,00</w:t>
            </w:r>
          </w:p>
        </w:tc>
      </w:tr>
      <w:tr w:rsidR="00266ED1" w:rsidRPr="00A25075" w:rsidTr="00AE2B8D">
        <w:trPr>
          <w:cantSplit/>
          <w:trHeight w:val="228"/>
        </w:trPr>
        <w:tc>
          <w:tcPr>
            <w:tcW w:w="5245" w:type="dxa"/>
            <w:noWrap/>
            <w:hideMark/>
          </w:tcPr>
          <w:p w:rsidR="00266ED1" w:rsidRPr="00A25075" w:rsidRDefault="00266ED1" w:rsidP="00AE2B8D">
            <w:pPr>
              <w:pStyle w:val="Pro-Tab"/>
              <w:tabs>
                <w:tab w:val="left" w:pos="0"/>
              </w:tabs>
              <w:spacing w:before="0" w:after="0"/>
              <w:ind w:firstLine="5"/>
              <w:rPr>
                <w:rFonts w:ascii="Times New Roman" w:hAnsi="Times New Roman"/>
                <w:sz w:val="24"/>
                <w:szCs w:val="24"/>
              </w:rPr>
            </w:pPr>
            <w:r w:rsidRPr="00A25075">
              <w:rPr>
                <w:rFonts w:ascii="Times New Roman" w:hAnsi="Times New Roman"/>
                <w:sz w:val="24"/>
                <w:szCs w:val="24"/>
              </w:rPr>
              <w:t>учащиеся в форме семейного обучения (семейное обучение)</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0,225</w:t>
            </w:r>
          </w:p>
        </w:tc>
        <w:tc>
          <w:tcPr>
            <w:tcW w:w="1606"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0,425</w:t>
            </w:r>
          </w:p>
        </w:tc>
        <w:tc>
          <w:tcPr>
            <w:tcW w:w="1607" w:type="dxa"/>
            <w:noWrap/>
            <w:vAlign w:val="center"/>
            <w:hideMark/>
          </w:tcPr>
          <w:p w:rsidR="00266ED1" w:rsidRPr="00A25075" w:rsidRDefault="00266ED1" w:rsidP="00AE2B8D">
            <w:pPr>
              <w:pStyle w:val="Pro-Tab"/>
              <w:tabs>
                <w:tab w:val="left" w:pos="0"/>
              </w:tabs>
              <w:spacing w:before="0" w:after="0"/>
              <w:ind w:firstLine="5"/>
              <w:jc w:val="center"/>
              <w:rPr>
                <w:rFonts w:ascii="Times New Roman" w:hAnsi="Times New Roman"/>
                <w:sz w:val="24"/>
                <w:szCs w:val="24"/>
              </w:rPr>
            </w:pPr>
            <w:r w:rsidRPr="00A25075">
              <w:rPr>
                <w:rFonts w:ascii="Times New Roman" w:hAnsi="Times New Roman"/>
                <w:sz w:val="24"/>
                <w:szCs w:val="24"/>
              </w:rPr>
              <w:t>0,475</w:t>
            </w:r>
          </w:p>
        </w:tc>
      </w:tr>
    </w:tbl>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k</m:t>
            </m:r>
          </m:e>
          <m:sub>
            <m:r>
              <w:rPr>
                <w:rFonts w:ascii="Cambria Math" w:hAnsi="Cambria Math"/>
                <w:spacing w:val="-20"/>
                <w:sz w:val="28"/>
                <w:szCs w:val="28"/>
              </w:rPr>
              <m:t>дел</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повышающий коэффициент, учитывающий деление класса на группы при проведении учебных занятий по отдельным предметам общеобразовательных программ. Принимаются следующие средние значения для каждой из ступеней общего образования, рассчитанные на основе Федерального базисного учебного плана и примерных учебных планов для образовательных учреждений Российской федерации, утвержденных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РФ от 9.03.2004 года №1312:</w:t>
      </w:r>
    </w:p>
    <w:p w:rsidR="00266ED1" w:rsidRPr="00A25075" w:rsidRDefault="00266ED1" w:rsidP="00AE2B8D">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начальное общее образование (1-4 классы) – 1,0636;</w:t>
      </w:r>
    </w:p>
    <w:p w:rsidR="00266ED1" w:rsidRPr="00A25075" w:rsidRDefault="00266ED1" w:rsidP="00AE2B8D">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основное общее образование (5-9 классы) – 1,1512;</w:t>
      </w:r>
    </w:p>
    <w:p w:rsidR="00266ED1" w:rsidRPr="00A25075" w:rsidRDefault="00266ED1" w:rsidP="00AE2B8D">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среднее (полное) обра</w:t>
      </w:r>
      <w:r w:rsidR="00AE2B8D" w:rsidRPr="00A25075">
        <w:rPr>
          <w:rFonts w:ascii="Times New Roman" w:hAnsi="Times New Roman"/>
          <w:sz w:val="28"/>
          <w:szCs w:val="28"/>
        </w:rPr>
        <w:t>зование (10-11 классы) – 1,2095;</w:t>
      </w:r>
    </w:p>
    <w:p w:rsidR="00AE2B8D" w:rsidRPr="00A25075" w:rsidRDefault="00AE2B8D" w:rsidP="00AE2B8D">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среднее (полное) образование (10-11 классы) профильное обучение – 1,2895.</w:t>
      </w:r>
    </w:p>
    <w:p w:rsidR="00266ED1" w:rsidRPr="00A25075" w:rsidRDefault="00266ED1" w:rsidP="00514E7C">
      <w:pPr>
        <w:pStyle w:val="Pro-F"/>
        <w:tabs>
          <w:tab w:val="clear" w:pos="1701"/>
          <w:tab w:val="left" w:pos="0"/>
          <w:tab w:val="left" w:pos="851"/>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 xml:space="preserve">При расчетной наполняемости менее 20 учащихся на класс значение коэффициента принимается </w:t>
      </w:r>
      <w:proofErr w:type="gramStart"/>
      <w:r w:rsidRPr="00A25075">
        <w:rPr>
          <w:rFonts w:ascii="Times New Roman" w:hAnsi="Times New Roman"/>
          <w:sz w:val="28"/>
          <w:szCs w:val="28"/>
        </w:rPr>
        <w:t>равным</w:t>
      </w:r>
      <w:proofErr w:type="gramEnd"/>
      <w:r w:rsidRPr="00A25075">
        <w:rPr>
          <w:rFonts w:ascii="Times New Roman" w:hAnsi="Times New Roman"/>
          <w:sz w:val="28"/>
          <w:szCs w:val="28"/>
        </w:rPr>
        <w:t xml:space="preserve"> 1,000;</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КР</m:t>
            </m:r>
          </m:e>
          <m:sub>
            <m:r>
              <w:rPr>
                <w:rFonts w:ascii="Cambria Math" w:hAnsi="Cambria Math"/>
                <w:spacing w:val="-20"/>
                <w:sz w:val="28"/>
                <w:szCs w:val="28"/>
              </w:rPr>
              <m:t>н</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продолжительность коррекционно-развивающих занятий для учащихся по адаптированным программам, включаемых во внеурочную деятельность. В соответствии с Федеральными государственными образовательными стандартами общего образования обучающихся с ограниченными возможностями здоровья принимается равной 5 часам в неделю;</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Sup>
          <m:sSubSupPr>
            <m:ctrlPr>
              <w:rPr>
                <w:rFonts w:ascii="Cambria Math" w:hAnsi="Cambria Math"/>
                <w:i/>
                <w:spacing w:val="-20"/>
                <w:sz w:val="28"/>
                <w:szCs w:val="28"/>
                <w:lang w:val="en-US"/>
              </w:rPr>
            </m:ctrlPr>
          </m:sSubSupPr>
          <m:e>
            <m:r>
              <w:rPr>
                <w:rFonts w:ascii="Cambria Math" w:hAnsi="Cambria Math"/>
                <w:spacing w:val="-20"/>
                <w:sz w:val="28"/>
                <w:szCs w:val="28"/>
              </w:rPr>
              <m:t>ВД</m:t>
            </m:r>
          </m:e>
          <m:sub>
            <m:r>
              <w:rPr>
                <w:rFonts w:ascii="Cambria Math" w:hAnsi="Cambria Math"/>
                <w:spacing w:val="-20"/>
                <w:sz w:val="28"/>
                <w:szCs w:val="28"/>
              </w:rPr>
              <m:t>н</m:t>
            </m:r>
          </m:sub>
          <m:sup>
            <m:r>
              <w:rPr>
                <w:rFonts w:ascii="Cambria Math" w:hAnsi="Cambria Math"/>
                <w:spacing w:val="-20"/>
                <w:sz w:val="28"/>
                <w:szCs w:val="28"/>
                <w:lang w:val="en-US"/>
              </w:rPr>
              <m:t>lim</m:t>
            </m:r>
          </m:sup>
        </m:sSubSup>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предельная продолжительность внеурочной деятельности, часов в неделю. В соответствии с Федеральными государственными образовательными стандартами принимается равной 10 часам в неделю для всех ступеней общего образования;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k</m:t>
            </m:r>
          </m:e>
          <m:sub>
            <m:r>
              <w:rPr>
                <w:rFonts w:ascii="Cambria Math" w:hAnsi="Cambria Math"/>
                <w:spacing w:val="-20"/>
                <w:sz w:val="28"/>
                <w:szCs w:val="28"/>
              </w:rPr>
              <m:t>вд</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коэффициент посещаемости занятий внеурочной деятельности. Принимаются следующие средние значения коэффициента для каждой из ступеней общего образования:</w:t>
      </w:r>
    </w:p>
    <w:p w:rsidR="00266ED1" w:rsidRPr="00A25075" w:rsidRDefault="00266ED1" w:rsidP="00266ED1">
      <w:pPr>
        <w:pStyle w:val="Pro-List-2"/>
        <w:tabs>
          <w:tab w:val="clear" w:pos="720"/>
          <w:tab w:val="left" w:pos="0"/>
          <w:tab w:val="num" w:pos="2345"/>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начальное общее образование (1-4 классы) – 1,000;</w:t>
      </w:r>
    </w:p>
    <w:p w:rsidR="00266ED1" w:rsidRPr="00A25075" w:rsidRDefault="00266ED1" w:rsidP="00266ED1">
      <w:pPr>
        <w:pStyle w:val="Pro-List-2"/>
        <w:tabs>
          <w:tab w:val="clear" w:pos="720"/>
          <w:tab w:val="left" w:pos="0"/>
          <w:tab w:val="num" w:pos="2345"/>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основное общее образование (5-9 классы) – 0,800;</w:t>
      </w:r>
    </w:p>
    <w:p w:rsidR="00266ED1" w:rsidRPr="00A25075" w:rsidRDefault="00266ED1" w:rsidP="00266ED1">
      <w:pPr>
        <w:pStyle w:val="Pro-List-2"/>
        <w:tabs>
          <w:tab w:val="clear" w:pos="720"/>
          <w:tab w:val="left" w:pos="0"/>
          <w:tab w:val="num" w:pos="2345"/>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среднее (полное) образование (10-11 классы) – 0,500;</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расчетная наполняемость классов организаций, реализующих программы общего образования, человек в классе;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n</m:t>
            </m:r>
          </m:e>
          <m:sub>
            <m:r>
              <w:rPr>
                <w:rFonts w:ascii="Cambria Math" w:hAnsi="Cambria Math"/>
                <w:spacing w:val="-20"/>
                <w:sz w:val="28"/>
                <w:szCs w:val="28"/>
              </w:rPr>
              <m:t>у</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рабочего времени, установленная для учителей организаций, осуществляющих образовательную деятельность по общеобразовательным программам (в том числе адаптированным). В соответствии с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РФ от 22.12.2014г. №</w:t>
      </w:r>
      <w:r w:rsidR="00514E7C" w:rsidRPr="00A25075">
        <w:rPr>
          <w:rFonts w:ascii="Times New Roman" w:hAnsi="Times New Roman"/>
          <w:sz w:val="28"/>
          <w:szCs w:val="28"/>
        </w:rPr>
        <w:t xml:space="preserve"> </w:t>
      </w:r>
      <w:r w:rsidR="00266ED1" w:rsidRPr="00A25075">
        <w:rPr>
          <w:rFonts w:ascii="Times New Roman" w:hAnsi="Times New Roman"/>
          <w:sz w:val="28"/>
          <w:szCs w:val="28"/>
        </w:rPr>
        <w:t>1601 принимается равной 18 часов в неделю за 1 ставку.</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к)</w:t>
      </w:r>
      <w:r w:rsidRPr="00A25075">
        <w:rPr>
          <w:rFonts w:ascii="Times New Roman" w:hAnsi="Times New Roman"/>
          <w:sz w:val="28"/>
          <w:szCs w:val="28"/>
        </w:rPr>
        <w:tab/>
        <w:t>педагоги-психологи, осуществляющие образовательную деятельность (коррекционную работу с учащимися с ограниченными возможностями здоровья, кроме глухих и слабослышащих (позднооглохших) учащихся) по адаптированным общеобразовательным программам:</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пс</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пс</m:t>
                </m:r>
              </m:sub>
            </m:sSub>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пс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педагогов-психологов, ставок на 1 учащегося;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пс</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педагогами-психологами организаций, осуществляющих образовательную деятельность по адаптированным общеобразовательным программам. В соответствии с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России от 30.08.2013 №1015 принимается равной 20 учащихся с ограниченными возможностями здоровья на 1 ставку и 6,5 учащихся аутистического спектра на 1 ставку (как среднее значение диапазона 5-8 учащихся, установленного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России от 30.08.2013 №1015).</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л)</w:t>
      </w:r>
      <w:r w:rsidRPr="00A25075">
        <w:rPr>
          <w:rFonts w:ascii="Times New Roman" w:hAnsi="Times New Roman"/>
          <w:sz w:val="28"/>
          <w:szCs w:val="28"/>
        </w:rPr>
        <w:tab/>
        <w:t>учителя-дефектологи, осуществляющие образовательную деятельность (коррекционную работу с учащимися с ограниченными возможностями здоровья, кроме учащихся с тяжелыми нарушениями речи) по адаптированным общеобразовательным программам:</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дф</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дф</m:t>
                </m:r>
              </m:sub>
            </m:sSub>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дф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учителей-дефектологов, ставок на 1 учащегося;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дф</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учителями-дефектологами (сурдопедагогами, тифлопедагогами) организаций, осуществляющих образовательную деятельность по адаптированным общеобразовательным программам. Принимается равной 9 учащихся с ограниченными возможностями здоровья на 1 ставку учителя-дефектолога, как среднее значение диапазона, установленного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России от 30.08.2013 №</w:t>
      </w:r>
      <w:r w:rsidR="00514E7C" w:rsidRPr="00A25075">
        <w:rPr>
          <w:rFonts w:ascii="Times New Roman" w:hAnsi="Times New Roman"/>
          <w:sz w:val="28"/>
          <w:szCs w:val="28"/>
        </w:rPr>
        <w:t xml:space="preserve"> </w:t>
      </w:r>
      <w:r w:rsidR="00266ED1" w:rsidRPr="00A25075">
        <w:rPr>
          <w:rFonts w:ascii="Times New Roman" w:hAnsi="Times New Roman"/>
          <w:sz w:val="28"/>
          <w:szCs w:val="28"/>
        </w:rPr>
        <w:t>1015.</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lastRenderedPageBreak/>
        <w:t>м)</w:t>
      </w:r>
      <w:r w:rsidRPr="00A25075">
        <w:rPr>
          <w:rFonts w:ascii="Times New Roman" w:hAnsi="Times New Roman"/>
          <w:sz w:val="28"/>
          <w:szCs w:val="28"/>
        </w:rPr>
        <w:tab/>
        <w:t>учителя-логопеды, осуществляющие образовательную деятельность (коррекционную работу с учащимися с тяжелыми нарушениями речи или с нарушениями опорно-двигательного аппарата, или с задержкой психического развития) по адаптированным общеобразовательным программам:</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л</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л</m:t>
                </m:r>
              </m:sub>
            </m:sSub>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л</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учителей-логопедов, ставок на 1 учащегося;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л</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учителями-логопедами организаций, осуществляющих образовательную деятельность по адаптированным общеобразовательным программам. Принимается равной 9 учащихся с ограниченными возможностями здоровья на 1 ставку учителя-логопеда, как среднее значение диапазона, установленного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России от 30.08.2013 №1015.</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н)</w:t>
      </w:r>
      <w:r w:rsidRPr="00A25075">
        <w:rPr>
          <w:rFonts w:ascii="Times New Roman" w:hAnsi="Times New Roman"/>
          <w:sz w:val="28"/>
          <w:szCs w:val="28"/>
        </w:rPr>
        <w:tab/>
      </w:r>
      <w:proofErr w:type="spellStart"/>
      <w:r w:rsidRPr="00A25075">
        <w:rPr>
          <w:rFonts w:ascii="Times New Roman" w:hAnsi="Times New Roman"/>
          <w:sz w:val="28"/>
          <w:szCs w:val="28"/>
        </w:rPr>
        <w:t>тьюторы</w:t>
      </w:r>
      <w:proofErr w:type="spellEnd"/>
      <w:r w:rsidRPr="00A25075">
        <w:rPr>
          <w:rFonts w:ascii="Times New Roman" w:hAnsi="Times New Roman"/>
          <w:sz w:val="28"/>
          <w:szCs w:val="28"/>
        </w:rPr>
        <w:t xml:space="preserve">, ассистенты (помощники), осуществляющие образовательную деятельность (коррекционную работу с учащимися с нарушениями опорно-двигательного аппарата или 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 или с умственной отсталостью (интеллектуальными нарушениями)) по адаптированным общеобразовательным программам:</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у</m:t>
            </m:r>
          </m:sub>
        </m:sSub>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m</m:t>
            </m:r>
            <m:r>
              <m:rPr>
                <m:sty m:val="p"/>
              </m:rPr>
              <w:rPr>
                <w:rFonts w:ascii="Cambria Math" w:hAnsi="Cambria Math"/>
                <w:sz w:val="28"/>
                <w:szCs w:val="28"/>
              </w:rPr>
              <m:t>×</m:t>
            </m:r>
            <m:sSub>
              <m:sSubPr>
                <m:ctrlPr>
                  <w:rPr>
                    <w:rFonts w:ascii="Cambria Math" w:hAnsi="Cambria Math"/>
                    <w:sz w:val="28"/>
                    <w:szCs w:val="28"/>
                    <w:lang w:val="en-US"/>
                  </w:rPr>
                </m:ctrlPr>
              </m:sSubPr>
              <m:e>
                <m:r>
                  <w:rPr>
                    <w:rFonts w:ascii="Cambria Math" w:hAnsi="Cambria Math"/>
                    <w:sz w:val="28"/>
                    <w:szCs w:val="28"/>
                    <w:lang w:val="en-US"/>
                  </w:rPr>
                  <m:t>n</m:t>
                </m:r>
              </m:e>
              <m:sub>
                <m:r>
                  <m:rPr>
                    <m:sty m:val="p"/>
                  </m:rPr>
                  <w:rPr>
                    <w:rFonts w:ascii="Cambria Math" w:hAnsi="Cambria Math"/>
                    <w:sz w:val="28"/>
                    <w:szCs w:val="28"/>
                  </w:rPr>
                  <m:t>у</m:t>
                </m:r>
              </m:sub>
            </m:sSub>
          </m:num>
          <m:den>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lang w:val="en-US"/>
                  </w:rPr>
                </m:ctrlPr>
              </m:sSubPr>
              <m:e>
                <m:r>
                  <w:rPr>
                    <w:rFonts w:ascii="Cambria Math" w:hAnsi="Cambria Math"/>
                    <w:sz w:val="28"/>
                    <w:szCs w:val="28"/>
                    <w:lang w:val="en-US"/>
                  </w:rPr>
                  <m:t>n</m:t>
                </m:r>
              </m:e>
              <m:sub>
                <m:r>
                  <m:rPr>
                    <m:sty m:val="p"/>
                  </m:rPr>
                  <w:rPr>
                    <w:rFonts w:ascii="Cambria Math" w:hAnsi="Cambria Math"/>
                    <w:sz w:val="28"/>
                    <w:szCs w:val="28"/>
                  </w:rPr>
                  <m:t>т</m:t>
                </m:r>
              </m:sub>
            </m:sSub>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т</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натуральная норма затрат труда </w:t>
      </w:r>
      <w:proofErr w:type="spellStart"/>
      <w:r w:rsidR="00266ED1" w:rsidRPr="00A25075">
        <w:rPr>
          <w:rFonts w:ascii="Times New Roman" w:hAnsi="Times New Roman"/>
          <w:sz w:val="28"/>
          <w:szCs w:val="28"/>
        </w:rPr>
        <w:t>тьюторов</w:t>
      </w:r>
      <w:proofErr w:type="spellEnd"/>
      <w:r w:rsidR="00266ED1" w:rsidRPr="00A25075">
        <w:rPr>
          <w:rFonts w:ascii="Times New Roman" w:hAnsi="Times New Roman"/>
          <w:sz w:val="28"/>
          <w:szCs w:val="28"/>
        </w:rPr>
        <w:t>, ассистентов (помощников), ставок на 1 учащегося;</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N</m:t>
            </m:r>
          </m:e>
          <m:sub>
            <m:r>
              <w:rPr>
                <w:rFonts w:ascii="Cambria Math" w:hAnsi="Cambria Math"/>
                <w:spacing w:val="-20"/>
                <w:sz w:val="28"/>
                <w:szCs w:val="28"/>
              </w:rPr>
              <m:t>у</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натуральная норма затрат труда учителей организаций, осуществляющих образовательную деятельность по общеобразовательным программам, ставок на 1 учащегося;</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расчетная наполняемость классов организаций, реализующих программы общего образования, учащихся в классе;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n</m:t>
            </m:r>
          </m:e>
          <m:sub>
            <m:r>
              <w:rPr>
                <w:rFonts w:ascii="Cambria Math" w:hAnsi="Cambria Math"/>
                <w:spacing w:val="-20"/>
                <w:sz w:val="28"/>
                <w:szCs w:val="28"/>
              </w:rPr>
              <m:t>у</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рабочего времени, установленная для учителей организаций, осуществляющих образовательную деятельность по общеобразовательным программам (в том числе адаптированным). В соответствии с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РФ от 22.12.2014г. №1601 принимается равной 18 часов в неделю за 1 ставку;</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n</m:t>
            </m:r>
          </m:e>
          <m:sub>
            <m:r>
              <w:rPr>
                <w:rFonts w:ascii="Cambria Math" w:hAnsi="Cambria Math"/>
                <w:spacing w:val="-20"/>
                <w:sz w:val="28"/>
                <w:szCs w:val="28"/>
              </w:rPr>
              <m:t>т</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продолжительность рабочего времени, установленная </w:t>
      </w:r>
      <w:proofErr w:type="spellStart"/>
      <w:r w:rsidR="00266ED1" w:rsidRPr="00A25075">
        <w:rPr>
          <w:rFonts w:ascii="Times New Roman" w:hAnsi="Times New Roman"/>
          <w:sz w:val="28"/>
          <w:szCs w:val="28"/>
        </w:rPr>
        <w:t>тьюторам</w:t>
      </w:r>
      <w:proofErr w:type="spellEnd"/>
      <w:r w:rsidR="00266ED1" w:rsidRPr="00A25075">
        <w:rPr>
          <w:rFonts w:ascii="Times New Roman" w:hAnsi="Times New Roman"/>
          <w:sz w:val="28"/>
          <w:szCs w:val="28"/>
        </w:rPr>
        <w:t xml:space="preserve"> (ассистентам, помощникам) организаций, осуществляющих образовательную деятельность по адаптированным общеобразовательным программам, часов в неделю. В соответствии с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РФ от 22.12.2014г. №1601 принимается равной 36 часов в неделю за 1 ставку;</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q</m:t>
            </m:r>
          </m:e>
          <m:sub>
            <m:r>
              <w:rPr>
                <w:rFonts w:ascii="Cambria Math" w:hAnsi="Cambria Math"/>
                <w:spacing w:val="-20"/>
                <w:sz w:val="28"/>
                <w:szCs w:val="28"/>
              </w:rPr>
              <m:t>т</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установленные нормы штатной обеспеченности </w:t>
      </w:r>
      <w:proofErr w:type="spellStart"/>
      <w:r w:rsidR="00266ED1" w:rsidRPr="00A25075">
        <w:rPr>
          <w:rFonts w:ascii="Times New Roman" w:hAnsi="Times New Roman"/>
          <w:sz w:val="28"/>
          <w:szCs w:val="28"/>
        </w:rPr>
        <w:t>тьюторами</w:t>
      </w:r>
      <w:proofErr w:type="spellEnd"/>
      <w:r w:rsidR="00266ED1" w:rsidRPr="00A25075">
        <w:rPr>
          <w:rFonts w:ascii="Times New Roman" w:hAnsi="Times New Roman"/>
          <w:sz w:val="28"/>
          <w:szCs w:val="28"/>
        </w:rPr>
        <w:t xml:space="preserve">, ассистентами (помощниками) организаций, осуществляющих образовательную деятельность по адаптированным общеобразовательным программам. В соответствии с Приказом </w:t>
      </w:r>
      <w:proofErr w:type="spellStart"/>
      <w:r w:rsidR="00266ED1" w:rsidRPr="00A25075">
        <w:rPr>
          <w:rFonts w:ascii="Times New Roman" w:hAnsi="Times New Roman"/>
          <w:sz w:val="28"/>
          <w:szCs w:val="28"/>
        </w:rPr>
        <w:t>Минобрнауки</w:t>
      </w:r>
      <w:proofErr w:type="spellEnd"/>
      <w:r w:rsidR="00266ED1" w:rsidRPr="00A25075">
        <w:rPr>
          <w:rFonts w:ascii="Times New Roman" w:hAnsi="Times New Roman"/>
          <w:sz w:val="28"/>
          <w:szCs w:val="28"/>
        </w:rPr>
        <w:t xml:space="preserve"> России от 30.08.2013 №1015 принимается равной 6 учащихся с ограниченными возможностями здоровья на 1 ставку.</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lastRenderedPageBreak/>
        <w:t>6.</w:t>
      </w:r>
      <w:r w:rsidRPr="00A25075">
        <w:rPr>
          <w:rFonts w:ascii="Times New Roman" w:hAnsi="Times New Roman"/>
          <w:sz w:val="28"/>
          <w:szCs w:val="28"/>
        </w:rPr>
        <w:tab/>
        <w:t>Расчетная наполняемость (</w:t>
      </w:r>
      <m:oMath>
        <m:r>
          <w:rPr>
            <w:rFonts w:ascii="Cambria Math" w:hAnsi="Cambria Math"/>
            <w:spacing w:val="-20"/>
            <w:sz w:val="28"/>
            <w:szCs w:val="28"/>
            <w:lang w:val="en-US"/>
          </w:rPr>
          <m:t>m</m:t>
        </m:r>
      </m:oMath>
      <w:r w:rsidRPr="00A25075">
        <w:rPr>
          <w:rFonts w:ascii="Times New Roman" w:hAnsi="Times New Roman"/>
          <w:spacing w:val="-20"/>
          <w:sz w:val="28"/>
          <w:szCs w:val="28"/>
        </w:rPr>
        <w:t xml:space="preserve">) </w:t>
      </w:r>
      <w:r w:rsidRPr="00A25075">
        <w:rPr>
          <w:rFonts w:ascii="Times New Roman" w:hAnsi="Times New Roman"/>
          <w:sz w:val="28"/>
          <w:szCs w:val="28"/>
        </w:rPr>
        <w:t xml:space="preserve">принимается </w:t>
      </w:r>
      <w:proofErr w:type="gramStart"/>
      <w:r w:rsidRPr="00A25075">
        <w:rPr>
          <w:rFonts w:ascii="Times New Roman" w:hAnsi="Times New Roman"/>
          <w:sz w:val="28"/>
          <w:szCs w:val="28"/>
        </w:rPr>
        <w:t>равной</w:t>
      </w:r>
      <w:proofErr w:type="gramEnd"/>
      <w:r w:rsidRPr="00A25075">
        <w:rPr>
          <w:rFonts w:ascii="Times New Roman" w:hAnsi="Times New Roman"/>
          <w:sz w:val="28"/>
          <w:szCs w:val="28"/>
        </w:rPr>
        <w:t>:</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а)</w:t>
      </w:r>
      <w:r w:rsidRPr="00A25075">
        <w:rPr>
          <w:rFonts w:ascii="Times New Roman" w:hAnsi="Times New Roman"/>
          <w:sz w:val="28"/>
          <w:szCs w:val="28"/>
        </w:rPr>
        <w:tab/>
        <w:t>группы воспитанников общеразвивающей направленности:</w:t>
      </w:r>
    </w:p>
    <w:tbl>
      <w:tblPr>
        <w:tblStyle w:val="a7"/>
        <w:tblW w:w="10001" w:type="dxa"/>
        <w:tblInd w:w="108" w:type="dxa"/>
        <w:tblLayout w:type="fixed"/>
        <w:tblLook w:val="04A0" w:firstRow="1" w:lastRow="0" w:firstColumn="1" w:lastColumn="0" w:noHBand="0" w:noVBand="1"/>
      </w:tblPr>
      <w:tblGrid>
        <w:gridCol w:w="6521"/>
        <w:gridCol w:w="1637"/>
        <w:gridCol w:w="1843"/>
      </w:tblGrid>
      <w:tr w:rsidR="00266ED1" w:rsidRPr="00A25075" w:rsidTr="00AE2B8D">
        <w:trPr>
          <w:trHeight w:val="228"/>
          <w:tblHeader/>
        </w:trPr>
        <w:tc>
          <w:tcPr>
            <w:tcW w:w="6521" w:type="dxa"/>
            <w:vMerge w:val="restart"/>
            <w:noWrap/>
            <w:hideMark/>
          </w:tcPr>
          <w:p w:rsidR="00266ED1" w:rsidRPr="00A25075" w:rsidRDefault="00266ED1" w:rsidP="00AE2B8D">
            <w:pPr>
              <w:pStyle w:val="Pro-Tab"/>
              <w:tabs>
                <w:tab w:val="left" w:pos="0"/>
              </w:tabs>
              <w:spacing w:before="0" w:after="0"/>
              <w:ind w:firstLine="34"/>
              <w:rPr>
                <w:rFonts w:ascii="Times New Roman" w:hAnsi="Times New Roman"/>
                <w:sz w:val="22"/>
                <w:szCs w:val="22"/>
              </w:rPr>
            </w:pPr>
            <w:r w:rsidRPr="00A25075">
              <w:rPr>
                <w:rFonts w:ascii="Times New Roman" w:hAnsi="Times New Roman"/>
                <w:sz w:val="22"/>
                <w:szCs w:val="22"/>
              </w:rPr>
              <w:t>Общая численность воспитанников образовательной организации, осваивающих образовательные программы дошкольного образования</w:t>
            </w:r>
          </w:p>
        </w:tc>
        <w:tc>
          <w:tcPr>
            <w:tcW w:w="3480" w:type="dxa"/>
            <w:gridSpan w:val="2"/>
            <w:noWrap/>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Расчетная наполняемость групп</w:t>
            </w:r>
          </w:p>
        </w:tc>
      </w:tr>
      <w:tr w:rsidR="00266ED1" w:rsidRPr="00A25075" w:rsidTr="00AE2B8D">
        <w:trPr>
          <w:trHeight w:val="228"/>
          <w:tblHeader/>
        </w:trPr>
        <w:tc>
          <w:tcPr>
            <w:tcW w:w="6521" w:type="dxa"/>
            <w:vMerge/>
            <w:tcBorders>
              <w:bottom w:val="single" w:sz="4" w:space="0" w:color="000000" w:themeColor="text1"/>
            </w:tcBorders>
            <w:noWrap/>
          </w:tcPr>
          <w:p w:rsidR="00266ED1" w:rsidRPr="00A25075" w:rsidRDefault="00266ED1" w:rsidP="00266ED1">
            <w:pPr>
              <w:pStyle w:val="Pro-Tab"/>
              <w:tabs>
                <w:tab w:val="left" w:pos="0"/>
              </w:tabs>
              <w:spacing w:before="0" w:after="0"/>
              <w:ind w:firstLine="851"/>
              <w:rPr>
                <w:rFonts w:ascii="Times New Roman" w:hAnsi="Times New Roman"/>
                <w:sz w:val="22"/>
                <w:szCs w:val="22"/>
              </w:rPr>
            </w:pPr>
          </w:p>
        </w:tc>
        <w:tc>
          <w:tcPr>
            <w:tcW w:w="1637" w:type="dxa"/>
            <w:tcBorders>
              <w:bottom w:val="single" w:sz="4" w:space="0" w:color="000000" w:themeColor="text1"/>
            </w:tcBorders>
            <w:noWrap/>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до 3-х лет</w:t>
            </w:r>
          </w:p>
        </w:tc>
        <w:tc>
          <w:tcPr>
            <w:tcW w:w="1843" w:type="dxa"/>
            <w:tcBorders>
              <w:bottom w:val="single" w:sz="4" w:space="0" w:color="000000" w:themeColor="text1"/>
            </w:tcBorders>
            <w:noWrap/>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воспитанников старше 3-х лет</w:t>
            </w:r>
          </w:p>
        </w:tc>
      </w:tr>
      <w:tr w:rsidR="00266ED1" w:rsidRPr="00A25075" w:rsidTr="00AE2B8D">
        <w:trPr>
          <w:trHeight w:val="228"/>
        </w:trPr>
        <w:tc>
          <w:tcPr>
            <w:tcW w:w="6521" w:type="dxa"/>
            <w:shd w:val="clear" w:color="auto" w:fill="auto"/>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в городских организациях или в организациях более 100 воспитанников, расположенных на селе или в ПГТ</w:t>
            </w:r>
          </w:p>
        </w:tc>
        <w:tc>
          <w:tcPr>
            <w:tcW w:w="1637"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19</w:t>
            </w:r>
          </w:p>
        </w:tc>
        <w:tc>
          <w:tcPr>
            <w:tcW w:w="1843"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23</w:t>
            </w:r>
          </w:p>
        </w:tc>
      </w:tr>
      <w:tr w:rsidR="00266ED1" w:rsidRPr="00A25075" w:rsidTr="00AE2B8D">
        <w:trPr>
          <w:trHeight w:val="228"/>
        </w:trPr>
        <w:tc>
          <w:tcPr>
            <w:tcW w:w="6521" w:type="dxa"/>
            <w:shd w:val="clear" w:color="auto" w:fill="auto"/>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в организациях на 51-100 воспитанников, расположенных на селе или в ПГТ</w:t>
            </w:r>
          </w:p>
        </w:tc>
        <w:tc>
          <w:tcPr>
            <w:tcW w:w="1637"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c>
          <w:tcPr>
            <w:tcW w:w="1843"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20</w:t>
            </w:r>
          </w:p>
        </w:tc>
      </w:tr>
      <w:tr w:rsidR="00266ED1" w:rsidRPr="00A25075" w:rsidTr="00AE2B8D">
        <w:trPr>
          <w:trHeight w:val="228"/>
        </w:trPr>
        <w:tc>
          <w:tcPr>
            <w:tcW w:w="6521" w:type="dxa"/>
            <w:shd w:val="clear" w:color="auto" w:fill="auto"/>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в организациях на 26-50 воспитанников, расположенных на селе, или в организациях менее 51 воспитанников, расположенных в ПГТ</w:t>
            </w:r>
          </w:p>
        </w:tc>
        <w:tc>
          <w:tcPr>
            <w:tcW w:w="1637"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843"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r>
      <w:tr w:rsidR="00266ED1" w:rsidRPr="00A25075" w:rsidTr="00AE2B8D">
        <w:trPr>
          <w:trHeight w:val="228"/>
        </w:trPr>
        <w:tc>
          <w:tcPr>
            <w:tcW w:w="6521" w:type="dxa"/>
            <w:shd w:val="clear" w:color="auto" w:fill="auto"/>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в организациях на 11-25 воспитанников, расположенных на селе</w:t>
            </w:r>
          </w:p>
        </w:tc>
        <w:tc>
          <w:tcPr>
            <w:tcW w:w="1637"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843" w:type="dxa"/>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trHeight w:val="228"/>
        </w:trPr>
        <w:tc>
          <w:tcPr>
            <w:tcW w:w="6521" w:type="dxa"/>
            <w:tcBorders>
              <w:bottom w:val="single" w:sz="4" w:space="0" w:color="auto"/>
            </w:tcBorders>
            <w:shd w:val="clear" w:color="auto" w:fill="auto"/>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в организациях на 10 и менее воспитанников, расположенных на селе</w:t>
            </w:r>
          </w:p>
        </w:tc>
        <w:tc>
          <w:tcPr>
            <w:tcW w:w="1637" w:type="dxa"/>
            <w:tcBorders>
              <w:bottom w:val="single" w:sz="4" w:space="0" w:color="auto"/>
            </w:tcBorders>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843" w:type="dxa"/>
            <w:tcBorders>
              <w:bottom w:val="single" w:sz="4" w:space="0" w:color="auto"/>
            </w:tcBorders>
            <w:shd w:val="clear" w:color="auto" w:fill="auto"/>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б)</w:t>
      </w:r>
      <w:r w:rsidRPr="00A25075">
        <w:rPr>
          <w:rFonts w:ascii="Times New Roman" w:hAnsi="Times New Roman"/>
          <w:sz w:val="28"/>
          <w:szCs w:val="28"/>
        </w:rPr>
        <w:tab/>
        <w:t>группы воспитанников комбинированной направленности:</w:t>
      </w:r>
    </w:p>
    <w:tbl>
      <w:tblPr>
        <w:tblStyle w:val="a7"/>
        <w:tblW w:w="9923" w:type="dxa"/>
        <w:tblInd w:w="108" w:type="dxa"/>
        <w:tblLayout w:type="fixed"/>
        <w:tblLook w:val="04A0" w:firstRow="1" w:lastRow="0" w:firstColumn="1" w:lastColumn="0" w:noHBand="0" w:noVBand="1"/>
      </w:tblPr>
      <w:tblGrid>
        <w:gridCol w:w="6521"/>
        <w:gridCol w:w="1701"/>
        <w:gridCol w:w="1701"/>
      </w:tblGrid>
      <w:tr w:rsidR="00266ED1" w:rsidRPr="00A25075" w:rsidTr="00AE2B8D">
        <w:trPr>
          <w:cantSplit/>
          <w:trHeight w:val="228"/>
        </w:trPr>
        <w:tc>
          <w:tcPr>
            <w:tcW w:w="6521" w:type="dxa"/>
            <w:vMerge w:val="restart"/>
            <w:noWrap/>
            <w:hideMark/>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Воспитанники с ограниченными возможностями здоровья, включенные в группы комбинированной направленности образовательной организации, реализующей образовательные программы дошкольного образования</w:t>
            </w:r>
          </w:p>
        </w:tc>
        <w:tc>
          <w:tcPr>
            <w:tcW w:w="3402" w:type="dxa"/>
            <w:gridSpan w:val="2"/>
            <w:noWrap/>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Расчетная наполняемость групп</w:t>
            </w:r>
          </w:p>
        </w:tc>
      </w:tr>
      <w:tr w:rsidR="00266ED1" w:rsidRPr="00A25075" w:rsidTr="00AE2B8D">
        <w:trPr>
          <w:cantSplit/>
          <w:trHeight w:val="228"/>
        </w:trPr>
        <w:tc>
          <w:tcPr>
            <w:tcW w:w="6521" w:type="dxa"/>
            <w:vMerge/>
            <w:noWrap/>
          </w:tcPr>
          <w:p w:rsidR="00266ED1" w:rsidRPr="00A25075" w:rsidRDefault="00266ED1" w:rsidP="00AE2B8D">
            <w:pPr>
              <w:pStyle w:val="Pro-Tab"/>
              <w:tabs>
                <w:tab w:val="left" w:pos="0"/>
              </w:tabs>
              <w:spacing w:before="0" w:after="0"/>
              <w:jc w:val="center"/>
              <w:rPr>
                <w:rFonts w:ascii="Times New Roman" w:hAnsi="Times New Roman"/>
                <w:sz w:val="22"/>
                <w:szCs w:val="22"/>
              </w:rPr>
            </w:pPr>
          </w:p>
        </w:tc>
        <w:tc>
          <w:tcPr>
            <w:tcW w:w="1701" w:type="dxa"/>
            <w:noWrap/>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до 3-х лет</w:t>
            </w:r>
          </w:p>
        </w:tc>
        <w:tc>
          <w:tcPr>
            <w:tcW w:w="1701" w:type="dxa"/>
            <w:noWrap/>
          </w:tcPr>
          <w:p w:rsidR="00266ED1" w:rsidRPr="00A25075" w:rsidRDefault="00266ED1" w:rsidP="00AE2B8D">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старше 3-х лет</w:t>
            </w:r>
          </w:p>
        </w:tc>
      </w:tr>
      <w:tr w:rsidR="00266ED1" w:rsidRPr="00A25075" w:rsidTr="00AE2B8D">
        <w:trPr>
          <w:cantSplit/>
          <w:trHeight w:val="228"/>
        </w:trPr>
        <w:tc>
          <w:tcPr>
            <w:tcW w:w="6521" w:type="dxa"/>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глухие</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cantSplit/>
          <w:trHeight w:val="228"/>
        </w:trPr>
        <w:tc>
          <w:tcPr>
            <w:tcW w:w="6521" w:type="dxa"/>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слабослышащие (позднооглохшие)</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r>
      <w:tr w:rsidR="00266ED1" w:rsidRPr="00A25075" w:rsidTr="00AE2B8D">
        <w:trPr>
          <w:cantSplit/>
          <w:trHeight w:val="228"/>
        </w:trPr>
        <w:tc>
          <w:tcPr>
            <w:tcW w:w="6521" w:type="dxa"/>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слепые</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cantSplit/>
          <w:trHeight w:val="228"/>
        </w:trPr>
        <w:tc>
          <w:tcPr>
            <w:tcW w:w="6521" w:type="dxa"/>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proofErr w:type="gramStart"/>
            <w:r w:rsidRPr="00A25075">
              <w:rPr>
                <w:rFonts w:ascii="Times New Roman" w:hAnsi="Times New Roman"/>
                <w:sz w:val="28"/>
                <w:szCs w:val="28"/>
              </w:rPr>
              <w:t>слабовидящие</w:t>
            </w:r>
            <w:proofErr w:type="gramEnd"/>
            <w:r w:rsidRPr="00A25075">
              <w:rPr>
                <w:rFonts w:ascii="Times New Roman" w:hAnsi="Times New Roman"/>
                <w:sz w:val="28"/>
                <w:szCs w:val="28"/>
              </w:rPr>
              <w:t xml:space="preserve">, с </w:t>
            </w:r>
            <w:proofErr w:type="spellStart"/>
            <w:r w:rsidRPr="00A25075">
              <w:rPr>
                <w:rFonts w:ascii="Times New Roman" w:hAnsi="Times New Roman"/>
                <w:sz w:val="28"/>
                <w:szCs w:val="28"/>
              </w:rPr>
              <w:t>амблиопией</w:t>
            </w:r>
            <w:proofErr w:type="spellEnd"/>
            <w:r w:rsidRPr="00A25075">
              <w:rPr>
                <w:rFonts w:ascii="Times New Roman" w:hAnsi="Times New Roman"/>
                <w:sz w:val="28"/>
                <w:szCs w:val="28"/>
              </w:rPr>
              <w:t>, косоглазием</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r>
      <w:tr w:rsidR="00266ED1" w:rsidRPr="00A25075" w:rsidTr="00AE2B8D">
        <w:trPr>
          <w:cantSplit/>
          <w:trHeight w:val="228"/>
        </w:trPr>
        <w:tc>
          <w:tcPr>
            <w:tcW w:w="6521" w:type="dxa"/>
            <w:noWrap/>
            <w:hideMark/>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тяжелыми нарушениями речи</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фонетико-фонематическими нарушениями речи</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17</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нарушениями опорно-двигательного аппарата </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задержкой психического развития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17</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умственной отсталостью (легкая степень)</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умственной отсталостью (умеренная, тяжелая степень)</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со сложным дефектом (несколько недостатков в развитии) </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AE2B8D">
        <w:trPr>
          <w:cantSplit/>
          <w:trHeight w:val="228"/>
        </w:trPr>
        <w:tc>
          <w:tcPr>
            <w:tcW w:w="6521" w:type="dxa"/>
            <w:noWrap/>
          </w:tcPr>
          <w:p w:rsidR="00266ED1" w:rsidRPr="00A25075" w:rsidRDefault="00266ED1" w:rsidP="00AE2B8D">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иными ограниченными возможностями здоровья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bl>
    <w:p w:rsidR="00266ED1" w:rsidRPr="00A25075" w:rsidRDefault="00266ED1" w:rsidP="00266ED1">
      <w:pPr>
        <w:pStyle w:val="Pro-Gramma"/>
        <w:tabs>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Предельное число воспитанников с ограниченными возможностями здоровья на 1 группу комбинированной направленности</w:t>
      </w:r>
      <w:proofErr w:type="gramStart"/>
      <w:r w:rsidRPr="00A25075">
        <w:rPr>
          <w:rFonts w:ascii="Times New Roman" w:hAnsi="Times New Roman"/>
          <w:sz w:val="28"/>
          <w:szCs w:val="28"/>
        </w:rPr>
        <w:t xml:space="preserve"> (</w:t>
      </w:r>
      <m:oMath>
        <m:r>
          <w:rPr>
            <w:rFonts w:ascii="Cambria Math" w:hAnsi="Cambria Math"/>
            <w:spacing w:val="-20"/>
            <w:sz w:val="28"/>
            <w:szCs w:val="28"/>
            <w:lang w:val="en-US"/>
          </w:rPr>
          <m:t>m</m:t>
        </m:r>
        <m:r>
          <w:rPr>
            <w:rFonts w:ascii="Cambria Math" w:hAnsi="Cambria Math"/>
            <w:spacing w:val="-20"/>
            <w:sz w:val="28"/>
            <w:szCs w:val="28"/>
          </w:rPr>
          <m:t>'</m:t>
        </m:r>
      </m:oMath>
      <w:r w:rsidRPr="00A25075">
        <w:rPr>
          <w:rFonts w:ascii="Times New Roman" w:hAnsi="Times New Roman"/>
          <w:spacing w:val="-20"/>
          <w:sz w:val="28"/>
          <w:szCs w:val="28"/>
        </w:rPr>
        <w:t xml:space="preserve">) </w:t>
      </w:r>
      <w:proofErr w:type="gramEnd"/>
      <w:r w:rsidRPr="00A25075">
        <w:rPr>
          <w:rFonts w:ascii="Times New Roman" w:hAnsi="Times New Roman"/>
          <w:sz w:val="28"/>
          <w:szCs w:val="28"/>
        </w:rPr>
        <w:t xml:space="preserve">в соответствии с </w:t>
      </w:r>
      <w:r w:rsidR="00B642C1" w:rsidRPr="00A25075">
        <w:rPr>
          <w:rFonts w:ascii="Times New Roman" w:hAnsi="Times New Roman"/>
          <w:sz w:val="28"/>
          <w:szCs w:val="28"/>
        </w:rPr>
        <w:t xml:space="preserve">Приказом </w:t>
      </w:r>
      <w:proofErr w:type="spellStart"/>
      <w:r w:rsidR="00B642C1" w:rsidRPr="00A25075">
        <w:rPr>
          <w:rFonts w:ascii="Times New Roman" w:hAnsi="Times New Roman"/>
          <w:sz w:val="28"/>
          <w:szCs w:val="28"/>
        </w:rPr>
        <w:t>Минобрнауки</w:t>
      </w:r>
      <w:proofErr w:type="spellEnd"/>
      <w:r w:rsidRPr="00A25075">
        <w:rPr>
          <w:rFonts w:ascii="Times New Roman" w:hAnsi="Times New Roman"/>
          <w:sz w:val="28"/>
          <w:szCs w:val="28"/>
        </w:rPr>
        <w:t xml:space="preserve"> принимается равной:</w:t>
      </w:r>
    </w:p>
    <w:tbl>
      <w:tblPr>
        <w:tblStyle w:val="a7"/>
        <w:tblW w:w="9923" w:type="dxa"/>
        <w:tblInd w:w="108" w:type="dxa"/>
        <w:tblLayout w:type="fixed"/>
        <w:tblLook w:val="04A0" w:firstRow="1" w:lastRow="0" w:firstColumn="1" w:lastColumn="0" w:noHBand="0" w:noVBand="1"/>
      </w:tblPr>
      <w:tblGrid>
        <w:gridCol w:w="6521"/>
        <w:gridCol w:w="1701"/>
        <w:gridCol w:w="1701"/>
      </w:tblGrid>
      <w:tr w:rsidR="00266ED1" w:rsidRPr="00A25075" w:rsidTr="00DA5C17">
        <w:trPr>
          <w:cantSplit/>
          <w:trHeight w:val="228"/>
          <w:tblHeader/>
        </w:trPr>
        <w:tc>
          <w:tcPr>
            <w:tcW w:w="6521" w:type="dxa"/>
            <w:vMerge w:val="restart"/>
            <w:noWrap/>
            <w:hideMark/>
          </w:tcPr>
          <w:p w:rsidR="00266ED1" w:rsidRPr="00A25075" w:rsidRDefault="00266ED1" w:rsidP="00DA5C17">
            <w:pPr>
              <w:pStyle w:val="Pro-Tab"/>
              <w:tabs>
                <w:tab w:val="left" w:pos="0"/>
              </w:tabs>
              <w:spacing w:before="0" w:after="0"/>
              <w:ind w:firstLine="851"/>
              <w:jc w:val="center"/>
              <w:rPr>
                <w:rFonts w:ascii="Times New Roman" w:hAnsi="Times New Roman"/>
                <w:sz w:val="22"/>
                <w:szCs w:val="22"/>
              </w:rPr>
            </w:pPr>
            <w:r w:rsidRPr="00A25075">
              <w:rPr>
                <w:rFonts w:ascii="Times New Roman" w:hAnsi="Times New Roman"/>
                <w:sz w:val="22"/>
                <w:szCs w:val="22"/>
              </w:rPr>
              <w:t>Воспитанники с ограниченными возможностями здоровья, включенные в группы комбинированной направленности образовательной организации, реализующей образовательные программы дошкольного образования</w:t>
            </w:r>
          </w:p>
        </w:tc>
        <w:tc>
          <w:tcPr>
            <w:tcW w:w="3402" w:type="dxa"/>
            <w:gridSpan w:val="2"/>
            <w:noWrap/>
          </w:tcPr>
          <w:p w:rsidR="00266ED1" w:rsidRPr="00A25075" w:rsidRDefault="00266ED1" w:rsidP="00DA5C17">
            <w:pPr>
              <w:pStyle w:val="Pro-Tab"/>
              <w:tabs>
                <w:tab w:val="left" w:pos="0"/>
              </w:tabs>
              <w:spacing w:before="0" w:after="0"/>
              <w:ind w:firstLine="851"/>
              <w:jc w:val="center"/>
              <w:rPr>
                <w:rFonts w:ascii="Times New Roman" w:hAnsi="Times New Roman"/>
                <w:sz w:val="22"/>
                <w:szCs w:val="22"/>
              </w:rPr>
            </w:pPr>
            <w:r w:rsidRPr="00A25075">
              <w:rPr>
                <w:rFonts w:ascii="Times New Roman" w:hAnsi="Times New Roman"/>
                <w:sz w:val="22"/>
                <w:szCs w:val="22"/>
              </w:rPr>
              <w:t>Расчетная наполняемость групп</w:t>
            </w:r>
          </w:p>
        </w:tc>
      </w:tr>
      <w:tr w:rsidR="00266ED1" w:rsidRPr="00A25075" w:rsidTr="00DA5C17">
        <w:trPr>
          <w:cantSplit/>
          <w:trHeight w:val="228"/>
          <w:tblHeader/>
        </w:trPr>
        <w:tc>
          <w:tcPr>
            <w:tcW w:w="6521" w:type="dxa"/>
            <w:vMerge/>
            <w:noWrap/>
          </w:tcPr>
          <w:p w:rsidR="00266ED1" w:rsidRPr="00A25075" w:rsidRDefault="00266ED1" w:rsidP="00DA5C17">
            <w:pPr>
              <w:pStyle w:val="Pro-Tab"/>
              <w:tabs>
                <w:tab w:val="left" w:pos="0"/>
              </w:tabs>
              <w:spacing w:before="0" w:after="0"/>
              <w:ind w:firstLine="851"/>
              <w:jc w:val="center"/>
              <w:rPr>
                <w:rFonts w:ascii="Times New Roman" w:hAnsi="Times New Roman"/>
                <w:sz w:val="22"/>
                <w:szCs w:val="22"/>
              </w:rPr>
            </w:pPr>
          </w:p>
        </w:tc>
        <w:tc>
          <w:tcPr>
            <w:tcW w:w="1701" w:type="dxa"/>
            <w:noWrap/>
          </w:tcPr>
          <w:p w:rsidR="00266ED1" w:rsidRPr="00A25075" w:rsidRDefault="00266ED1" w:rsidP="00DA5C17">
            <w:pPr>
              <w:pStyle w:val="Pro-Tab"/>
              <w:tabs>
                <w:tab w:val="left" w:pos="0"/>
              </w:tabs>
              <w:spacing w:before="0" w:after="0"/>
              <w:ind w:firstLine="851"/>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до 3-х лет</w:t>
            </w:r>
          </w:p>
        </w:tc>
        <w:tc>
          <w:tcPr>
            <w:tcW w:w="1701" w:type="dxa"/>
            <w:noWrap/>
          </w:tcPr>
          <w:p w:rsidR="00266ED1" w:rsidRPr="00A25075" w:rsidRDefault="00266ED1" w:rsidP="00DA5C17">
            <w:pPr>
              <w:pStyle w:val="Pro-Tab"/>
              <w:tabs>
                <w:tab w:val="left" w:pos="0"/>
              </w:tabs>
              <w:spacing w:before="0" w:after="0"/>
              <w:ind w:firstLine="851"/>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старше 3-х лет</w:t>
            </w:r>
          </w:p>
        </w:tc>
      </w:tr>
      <w:tr w:rsidR="00266ED1" w:rsidRPr="00A25075" w:rsidTr="00DA5C17">
        <w:trPr>
          <w:cantSplit/>
          <w:trHeight w:val="228"/>
        </w:trPr>
        <w:tc>
          <w:tcPr>
            <w:tcW w:w="6521" w:type="dxa"/>
            <w:noWrap/>
            <w:hideMark/>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глухие</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r>
      <w:tr w:rsidR="00266ED1" w:rsidRPr="00A25075" w:rsidTr="00DA5C17">
        <w:trPr>
          <w:cantSplit/>
          <w:trHeight w:val="228"/>
        </w:trPr>
        <w:tc>
          <w:tcPr>
            <w:tcW w:w="6521" w:type="dxa"/>
            <w:noWrap/>
            <w:hideMark/>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lastRenderedPageBreak/>
              <w:t>слабослышащие (позднооглохшие)</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4</w:t>
            </w:r>
          </w:p>
        </w:tc>
      </w:tr>
      <w:tr w:rsidR="00266ED1" w:rsidRPr="00A25075" w:rsidTr="00DA5C17">
        <w:trPr>
          <w:cantSplit/>
          <w:trHeight w:val="228"/>
        </w:trPr>
        <w:tc>
          <w:tcPr>
            <w:tcW w:w="6521" w:type="dxa"/>
            <w:noWrap/>
            <w:hideMark/>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слепые</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r>
      <w:tr w:rsidR="00266ED1" w:rsidRPr="00A25075" w:rsidTr="00DA5C17">
        <w:trPr>
          <w:cantSplit/>
          <w:trHeight w:val="228"/>
        </w:trPr>
        <w:tc>
          <w:tcPr>
            <w:tcW w:w="6521" w:type="dxa"/>
            <w:noWrap/>
            <w:hideMark/>
          </w:tcPr>
          <w:p w:rsidR="00266ED1" w:rsidRPr="00A25075" w:rsidRDefault="00266ED1" w:rsidP="00DA5C17">
            <w:pPr>
              <w:pStyle w:val="Pro-Tab"/>
              <w:tabs>
                <w:tab w:val="left" w:pos="0"/>
              </w:tabs>
              <w:spacing w:before="0" w:after="0"/>
              <w:ind w:firstLine="34"/>
              <w:rPr>
                <w:rFonts w:ascii="Times New Roman" w:hAnsi="Times New Roman"/>
                <w:sz w:val="28"/>
                <w:szCs w:val="28"/>
              </w:rPr>
            </w:pPr>
            <w:proofErr w:type="gramStart"/>
            <w:r w:rsidRPr="00A25075">
              <w:rPr>
                <w:rFonts w:ascii="Times New Roman" w:hAnsi="Times New Roman"/>
                <w:sz w:val="28"/>
                <w:szCs w:val="28"/>
              </w:rPr>
              <w:t>слабовидящие</w:t>
            </w:r>
            <w:proofErr w:type="gramEnd"/>
            <w:r w:rsidRPr="00A25075">
              <w:rPr>
                <w:rFonts w:ascii="Times New Roman" w:hAnsi="Times New Roman"/>
                <w:sz w:val="28"/>
                <w:szCs w:val="28"/>
              </w:rPr>
              <w:t xml:space="preserve">, с </w:t>
            </w:r>
            <w:proofErr w:type="spellStart"/>
            <w:r w:rsidRPr="00A25075">
              <w:rPr>
                <w:rFonts w:ascii="Times New Roman" w:hAnsi="Times New Roman"/>
                <w:sz w:val="28"/>
                <w:szCs w:val="28"/>
              </w:rPr>
              <w:t>амблиопией</w:t>
            </w:r>
            <w:proofErr w:type="spellEnd"/>
            <w:r w:rsidRPr="00A25075">
              <w:rPr>
                <w:rFonts w:ascii="Times New Roman" w:hAnsi="Times New Roman"/>
                <w:sz w:val="28"/>
                <w:szCs w:val="28"/>
              </w:rPr>
              <w:t>, косоглазием</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4</w:t>
            </w:r>
          </w:p>
        </w:tc>
      </w:tr>
      <w:tr w:rsidR="00266ED1" w:rsidRPr="00A25075" w:rsidTr="00DA5C17">
        <w:trPr>
          <w:cantSplit/>
          <w:trHeight w:val="228"/>
        </w:trPr>
        <w:tc>
          <w:tcPr>
            <w:tcW w:w="6521" w:type="dxa"/>
            <w:noWrap/>
            <w:hideMark/>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тяжелыми нарушениями речи</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4</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фонетико-фонематическими нарушениями речи</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нарушениями опорно-двигательного аппарата </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задержкой психического развития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умственной отсталостью (легкая степень)</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4</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умственной отсталостью (умеренная, тяжелая степень)</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со сложным дефектом (несколько недостатков в развитии) </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r>
      <w:tr w:rsidR="00266ED1" w:rsidRPr="00A25075" w:rsidTr="00DA5C17">
        <w:trPr>
          <w:cantSplit/>
          <w:trHeight w:val="228"/>
        </w:trPr>
        <w:tc>
          <w:tcPr>
            <w:tcW w:w="6521" w:type="dxa"/>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иными ограниченными возможностями здоровья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3</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в)</w:t>
      </w:r>
      <w:r w:rsidRPr="00A25075">
        <w:rPr>
          <w:rFonts w:ascii="Times New Roman" w:hAnsi="Times New Roman"/>
          <w:sz w:val="28"/>
          <w:szCs w:val="28"/>
        </w:rPr>
        <w:tab/>
        <w:t>группы воспитанников компенсирующей направленности:</w:t>
      </w:r>
    </w:p>
    <w:tbl>
      <w:tblPr>
        <w:tblStyle w:val="a7"/>
        <w:tblW w:w="9923" w:type="dxa"/>
        <w:tblInd w:w="108" w:type="dxa"/>
        <w:tblLayout w:type="fixed"/>
        <w:tblLook w:val="04A0" w:firstRow="1" w:lastRow="0" w:firstColumn="1" w:lastColumn="0" w:noHBand="0" w:noVBand="1"/>
      </w:tblPr>
      <w:tblGrid>
        <w:gridCol w:w="6521"/>
        <w:gridCol w:w="1701"/>
        <w:gridCol w:w="1701"/>
      </w:tblGrid>
      <w:tr w:rsidR="00266ED1" w:rsidRPr="00A25075" w:rsidTr="00DA5C17">
        <w:trPr>
          <w:trHeight w:val="228"/>
          <w:tblHeader/>
        </w:trPr>
        <w:tc>
          <w:tcPr>
            <w:tcW w:w="6521" w:type="dxa"/>
            <w:vMerge w:val="restart"/>
            <w:noWrap/>
            <w:vAlign w:val="center"/>
            <w:hideMark/>
          </w:tcPr>
          <w:p w:rsidR="00266ED1" w:rsidRPr="00A25075" w:rsidRDefault="00266ED1" w:rsidP="00DA5C17">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Воспитанники с ограниченными возможностями здоровья, включенные в группы компенсирующей направленности образовательной организации, реализующей образовательные программы дошкольного образования</w:t>
            </w:r>
          </w:p>
        </w:tc>
        <w:tc>
          <w:tcPr>
            <w:tcW w:w="3402" w:type="dxa"/>
            <w:gridSpan w:val="2"/>
            <w:noWrap/>
            <w:vAlign w:val="center"/>
          </w:tcPr>
          <w:p w:rsidR="00266ED1" w:rsidRPr="00A25075" w:rsidRDefault="00266ED1" w:rsidP="00DA5C17">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Расчетная наполняемость групп</w:t>
            </w:r>
          </w:p>
        </w:tc>
      </w:tr>
      <w:tr w:rsidR="00266ED1" w:rsidRPr="00A25075" w:rsidTr="00DA5C17">
        <w:trPr>
          <w:trHeight w:val="228"/>
          <w:tblHeader/>
        </w:trPr>
        <w:tc>
          <w:tcPr>
            <w:tcW w:w="6521" w:type="dxa"/>
            <w:vMerge/>
            <w:noWrap/>
            <w:vAlign w:val="center"/>
          </w:tcPr>
          <w:p w:rsidR="00266ED1" w:rsidRPr="00A25075" w:rsidRDefault="00266ED1" w:rsidP="00DA5C17">
            <w:pPr>
              <w:pStyle w:val="Pro-Tab"/>
              <w:tabs>
                <w:tab w:val="left" w:pos="0"/>
              </w:tabs>
              <w:spacing w:before="0" w:after="0"/>
              <w:ind w:firstLine="34"/>
              <w:jc w:val="center"/>
              <w:rPr>
                <w:rFonts w:ascii="Times New Roman" w:hAnsi="Times New Roman"/>
                <w:sz w:val="22"/>
                <w:szCs w:val="22"/>
              </w:rPr>
            </w:pPr>
          </w:p>
        </w:tc>
        <w:tc>
          <w:tcPr>
            <w:tcW w:w="1701" w:type="dxa"/>
            <w:noWrap/>
            <w:vAlign w:val="center"/>
          </w:tcPr>
          <w:p w:rsidR="00266ED1" w:rsidRPr="00A25075" w:rsidRDefault="00266ED1" w:rsidP="00DA5C17">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до 3-х лет</w:t>
            </w:r>
          </w:p>
        </w:tc>
        <w:tc>
          <w:tcPr>
            <w:tcW w:w="1701" w:type="dxa"/>
            <w:noWrap/>
            <w:vAlign w:val="center"/>
          </w:tcPr>
          <w:p w:rsidR="00266ED1" w:rsidRPr="00A25075" w:rsidRDefault="00266ED1" w:rsidP="00DA5C17">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воспитанников</w:t>
            </w:r>
            <w:r w:rsidRPr="00A25075">
              <w:rPr>
                <w:rFonts w:ascii="Times New Roman" w:hAnsi="Times New Roman"/>
                <w:sz w:val="22"/>
                <w:szCs w:val="22"/>
              </w:rPr>
              <w:br/>
              <w:t>старше 3-х лет</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глухие</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слабослышащие (позднооглохшие)</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8</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слепые</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proofErr w:type="gramStart"/>
            <w:r w:rsidRPr="00A25075">
              <w:rPr>
                <w:rFonts w:ascii="Times New Roman" w:hAnsi="Times New Roman"/>
                <w:sz w:val="28"/>
                <w:szCs w:val="28"/>
              </w:rPr>
              <w:t>слабовидящие</w:t>
            </w:r>
            <w:proofErr w:type="gramEnd"/>
            <w:r w:rsidRPr="00A25075">
              <w:rPr>
                <w:rFonts w:ascii="Times New Roman" w:hAnsi="Times New Roman"/>
                <w:sz w:val="28"/>
                <w:szCs w:val="28"/>
              </w:rPr>
              <w:t xml:space="preserve">, с </w:t>
            </w:r>
            <w:proofErr w:type="spellStart"/>
            <w:r w:rsidRPr="00A25075">
              <w:rPr>
                <w:rFonts w:ascii="Times New Roman" w:hAnsi="Times New Roman"/>
                <w:sz w:val="28"/>
                <w:szCs w:val="28"/>
              </w:rPr>
              <w:t>амблиопией</w:t>
            </w:r>
            <w:proofErr w:type="spellEnd"/>
            <w:r w:rsidRPr="00A25075">
              <w:rPr>
                <w:rFonts w:ascii="Times New Roman" w:hAnsi="Times New Roman"/>
                <w:sz w:val="28"/>
                <w:szCs w:val="28"/>
              </w:rPr>
              <w:t>, косоглазием</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тяжелыми нарушениями речи</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фонетико-фонематическими нарушениями речи</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нарушениями опорно-двигательного аппарата </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8</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задержкой </w:t>
            </w:r>
            <w:proofErr w:type="spellStart"/>
            <w:r w:rsidRPr="00A25075">
              <w:rPr>
                <w:rFonts w:ascii="Times New Roman" w:hAnsi="Times New Roman"/>
                <w:sz w:val="28"/>
                <w:szCs w:val="28"/>
              </w:rPr>
              <w:t>психоречевого</w:t>
            </w:r>
            <w:proofErr w:type="spellEnd"/>
            <w:r w:rsidRPr="00A25075">
              <w:rPr>
                <w:rFonts w:ascii="Times New Roman" w:hAnsi="Times New Roman"/>
                <w:sz w:val="28"/>
                <w:szCs w:val="28"/>
              </w:rPr>
              <w:t xml:space="preserve"> развития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задержкой психического развития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умственной отсталостью (легкая степень)</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умственной отсталостью (умеренная, тяжелая степень)</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8</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со сложным дефектом (с тяжелыми и множественными нарушениями развития) </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DA5C17">
        <w:trPr>
          <w:trHeight w:val="228"/>
        </w:trPr>
        <w:tc>
          <w:tcPr>
            <w:tcW w:w="6521" w:type="dxa"/>
            <w:shd w:val="clear" w:color="auto" w:fill="auto"/>
            <w:noWrap/>
          </w:tcPr>
          <w:p w:rsidR="00266ED1" w:rsidRPr="00A25075" w:rsidRDefault="00266ED1" w:rsidP="00DA5C17">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иными ограниченными возможностями здоровья</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w:t>
            </w:r>
          </w:p>
        </w:tc>
        <w:tc>
          <w:tcPr>
            <w:tcW w:w="1701"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w:t>
      </w:r>
      <w:r w:rsidRPr="00A25075">
        <w:rPr>
          <w:rFonts w:ascii="Times New Roman" w:hAnsi="Times New Roman"/>
          <w:sz w:val="28"/>
          <w:szCs w:val="28"/>
        </w:rPr>
        <w:tab/>
        <w:t>общеобразовательные классы (в том числе с углубленным изучением отдельных учебных предметов, профильного образования):</w:t>
      </w:r>
    </w:p>
    <w:p w:rsidR="00266ED1" w:rsidRPr="00A25075" w:rsidRDefault="00266ED1" w:rsidP="006C4448">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в городских организациях – 25 человек (не изменяется в зависимости от численности контингента ступени образования или организации в целом);</w:t>
      </w:r>
    </w:p>
    <w:p w:rsidR="00266ED1" w:rsidRPr="00A25075" w:rsidRDefault="00266ED1" w:rsidP="006C4448">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в организациях, расположенных в поселках городского типа или сельской местности:</w:t>
      </w:r>
    </w:p>
    <w:tbl>
      <w:tblPr>
        <w:tblStyle w:val="a7"/>
        <w:tblW w:w="9923" w:type="dxa"/>
        <w:tblInd w:w="108" w:type="dxa"/>
        <w:tblLayout w:type="fixed"/>
        <w:tblLook w:val="04A0" w:firstRow="1" w:lastRow="0" w:firstColumn="1" w:lastColumn="0" w:noHBand="0" w:noVBand="1"/>
      </w:tblPr>
      <w:tblGrid>
        <w:gridCol w:w="6521"/>
        <w:gridCol w:w="1134"/>
        <w:gridCol w:w="1134"/>
        <w:gridCol w:w="1134"/>
      </w:tblGrid>
      <w:tr w:rsidR="00F809AE" w:rsidRPr="00A25075" w:rsidTr="00514E7C">
        <w:trPr>
          <w:trHeight w:val="228"/>
          <w:tblHeader/>
        </w:trPr>
        <w:tc>
          <w:tcPr>
            <w:tcW w:w="6521" w:type="dxa"/>
            <w:vMerge w:val="restart"/>
            <w:noWrap/>
          </w:tcPr>
          <w:p w:rsidR="00F809AE" w:rsidRPr="00A25075" w:rsidRDefault="004B796F"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lastRenderedPageBreak/>
              <w:t>Ч</w:t>
            </w:r>
            <w:r w:rsidR="00F809AE" w:rsidRPr="00A25075">
              <w:rPr>
                <w:rFonts w:ascii="Times New Roman" w:hAnsi="Times New Roman"/>
                <w:sz w:val="22"/>
                <w:szCs w:val="22"/>
              </w:rPr>
              <w:t>исленность учащихся образовательной организации, осваивающих общеобразовательные программы, расположенной в поселках городского типа или сельской местности</w:t>
            </w:r>
          </w:p>
        </w:tc>
        <w:tc>
          <w:tcPr>
            <w:tcW w:w="3402" w:type="dxa"/>
            <w:gridSpan w:val="3"/>
            <w:noWrap/>
          </w:tcPr>
          <w:p w:rsidR="00F809AE" w:rsidRPr="00A25075" w:rsidRDefault="00F809AE"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Расчетная наполняемость,</w:t>
            </w:r>
            <w:r w:rsidRPr="00A25075">
              <w:rPr>
                <w:rFonts w:ascii="Times New Roman" w:hAnsi="Times New Roman"/>
                <w:sz w:val="22"/>
                <w:szCs w:val="22"/>
              </w:rPr>
              <w:br/>
              <w:t>учащихся в классе</w:t>
            </w:r>
          </w:p>
        </w:tc>
      </w:tr>
      <w:tr w:rsidR="00F809AE" w:rsidRPr="00A25075" w:rsidTr="00363106">
        <w:trPr>
          <w:trHeight w:val="228"/>
          <w:tblHeader/>
        </w:trPr>
        <w:tc>
          <w:tcPr>
            <w:tcW w:w="6521" w:type="dxa"/>
            <w:vMerge/>
            <w:noWrap/>
          </w:tcPr>
          <w:p w:rsidR="00F809AE" w:rsidRPr="00A25075" w:rsidRDefault="00F809AE" w:rsidP="006C4448">
            <w:pPr>
              <w:pStyle w:val="Pro-Tab"/>
              <w:tabs>
                <w:tab w:val="left" w:pos="0"/>
              </w:tabs>
              <w:spacing w:before="0" w:after="0"/>
              <w:ind w:firstLine="34"/>
              <w:jc w:val="center"/>
              <w:rPr>
                <w:rFonts w:ascii="Times New Roman" w:hAnsi="Times New Roman"/>
                <w:sz w:val="22"/>
                <w:szCs w:val="22"/>
              </w:rPr>
            </w:pPr>
          </w:p>
        </w:tc>
        <w:tc>
          <w:tcPr>
            <w:tcW w:w="1134" w:type="dxa"/>
            <w:noWrap/>
          </w:tcPr>
          <w:p w:rsidR="00F809AE" w:rsidRPr="00A25075" w:rsidRDefault="00F809AE"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город</w:t>
            </w:r>
          </w:p>
        </w:tc>
        <w:tc>
          <w:tcPr>
            <w:tcW w:w="1134" w:type="dxa"/>
          </w:tcPr>
          <w:p w:rsidR="00F809AE" w:rsidRPr="00A25075" w:rsidRDefault="00F809AE"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ПГТ</w:t>
            </w:r>
          </w:p>
        </w:tc>
        <w:tc>
          <w:tcPr>
            <w:tcW w:w="1134" w:type="dxa"/>
          </w:tcPr>
          <w:p w:rsidR="00F809AE" w:rsidRPr="00A25075" w:rsidRDefault="00F809AE"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село</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начального общего образования (1-4 классы):</w:t>
            </w:r>
          </w:p>
        </w:tc>
        <w:tc>
          <w:tcPr>
            <w:tcW w:w="1134" w:type="dxa"/>
            <w:noWrap/>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c>
          <w:tcPr>
            <w:tcW w:w="1134" w:type="dxa"/>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c>
          <w:tcPr>
            <w:tcW w:w="1134" w:type="dxa"/>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150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25</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80-149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23</w:t>
            </w:r>
          </w:p>
        </w:tc>
        <w:tc>
          <w:tcPr>
            <w:tcW w:w="1134" w:type="dxa"/>
            <w:vAlign w:val="center"/>
          </w:tcPr>
          <w:p w:rsidR="00F809AE" w:rsidRPr="00A25075" w:rsidRDefault="00F809AE">
            <w:pPr>
              <w:jc w:val="center"/>
              <w:outlineLvl w:val="1"/>
              <w:rPr>
                <w:sz w:val="28"/>
                <w:szCs w:val="28"/>
              </w:rPr>
            </w:pPr>
            <w:r w:rsidRPr="00A25075">
              <w:rPr>
                <w:sz w:val="28"/>
                <w:szCs w:val="28"/>
              </w:rPr>
              <w:t>21</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60-79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17</w:t>
            </w:r>
          </w:p>
        </w:tc>
        <w:tc>
          <w:tcPr>
            <w:tcW w:w="1134" w:type="dxa"/>
            <w:vAlign w:val="center"/>
          </w:tcPr>
          <w:p w:rsidR="00F809AE" w:rsidRPr="00A25075" w:rsidRDefault="00F809AE">
            <w:pPr>
              <w:jc w:val="center"/>
              <w:outlineLvl w:val="1"/>
              <w:rPr>
                <w:sz w:val="28"/>
                <w:szCs w:val="28"/>
              </w:rPr>
            </w:pPr>
            <w:r w:rsidRPr="00A25075">
              <w:rPr>
                <w:sz w:val="28"/>
                <w:szCs w:val="28"/>
              </w:rPr>
              <w:t>17</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40-59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14</w:t>
            </w:r>
          </w:p>
        </w:tc>
        <w:tc>
          <w:tcPr>
            <w:tcW w:w="1134" w:type="dxa"/>
            <w:vAlign w:val="center"/>
          </w:tcPr>
          <w:p w:rsidR="00F809AE" w:rsidRPr="00A25075" w:rsidRDefault="00F809AE">
            <w:pPr>
              <w:jc w:val="center"/>
              <w:outlineLvl w:val="1"/>
              <w:rPr>
                <w:sz w:val="28"/>
                <w:szCs w:val="28"/>
              </w:rPr>
            </w:pPr>
            <w:r w:rsidRPr="00A25075">
              <w:rPr>
                <w:sz w:val="28"/>
                <w:szCs w:val="28"/>
              </w:rPr>
              <w:t>14</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25-39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9</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13-24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8</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12 и менее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7</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основного общего образования (5-9 классы):</w:t>
            </w:r>
          </w:p>
        </w:tc>
        <w:tc>
          <w:tcPr>
            <w:tcW w:w="1134" w:type="dxa"/>
            <w:noWrap/>
            <w:vAlign w:val="center"/>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c>
          <w:tcPr>
            <w:tcW w:w="1134" w:type="dxa"/>
            <w:vAlign w:val="center"/>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c>
          <w:tcPr>
            <w:tcW w:w="1134" w:type="dxa"/>
            <w:vAlign w:val="center"/>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200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25</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100-199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23</w:t>
            </w:r>
          </w:p>
        </w:tc>
        <w:tc>
          <w:tcPr>
            <w:tcW w:w="1134" w:type="dxa"/>
            <w:vAlign w:val="center"/>
          </w:tcPr>
          <w:p w:rsidR="00F809AE" w:rsidRPr="00A25075" w:rsidRDefault="00F809AE">
            <w:pPr>
              <w:jc w:val="center"/>
              <w:outlineLvl w:val="1"/>
              <w:rPr>
                <w:sz w:val="28"/>
                <w:szCs w:val="28"/>
              </w:rPr>
            </w:pPr>
            <w:r w:rsidRPr="00A25075">
              <w:rPr>
                <w:sz w:val="28"/>
                <w:szCs w:val="28"/>
              </w:rPr>
              <w:t>21</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75-99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17</w:t>
            </w:r>
          </w:p>
        </w:tc>
        <w:tc>
          <w:tcPr>
            <w:tcW w:w="1134" w:type="dxa"/>
            <w:vAlign w:val="center"/>
          </w:tcPr>
          <w:p w:rsidR="00F809AE" w:rsidRPr="00A25075" w:rsidRDefault="00F809AE">
            <w:pPr>
              <w:jc w:val="center"/>
              <w:outlineLvl w:val="1"/>
              <w:rPr>
                <w:sz w:val="28"/>
                <w:szCs w:val="28"/>
              </w:rPr>
            </w:pPr>
            <w:r w:rsidRPr="00A25075">
              <w:rPr>
                <w:sz w:val="28"/>
                <w:szCs w:val="28"/>
              </w:rPr>
              <w:t>17</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50-74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14</w:t>
            </w:r>
          </w:p>
        </w:tc>
        <w:tc>
          <w:tcPr>
            <w:tcW w:w="1134" w:type="dxa"/>
            <w:vAlign w:val="center"/>
          </w:tcPr>
          <w:p w:rsidR="00F809AE" w:rsidRPr="00A25075" w:rsidRDefault="00F809AE">
            <w:pPr>
              <w:jc w:val="center"/>
              <w:outlineLvl w:val="1"/>
              <w:rPr>
                <w:sz w:val="28"/>
                <w:szCs w:val="28"/>
              </w:rPr>
            </w:pPr>
            <w:r w:rsidRPr="00A25075">
              <w:rPr>
                <w:sz w:val="28"/>
                <w:szCs w:val="28"/>
              </w:rPr>
              <w:t>14</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30-49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9</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16-29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8</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15 и менее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7</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среднего (полного) общего образования (10-11 классы):</w:t>
            </w:r>
          </w:p>
        </w:tc>
        <w:tc>
          <w:tcPr>
            <w:tcW w:w="1134" w:type="dxa"/>
            <w:noWrap/>
            <w:vAlign w:val="center"/>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c>
          <w:tcPr>
            <w:tcW w:w="1134" w:type="dxa"/>
            <w:vAlign w:val="center"/>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c>
          <w:tcPr>
            <w:tcW w:w="1134" w:type="dxa"/>
            <w:vAlign w:val="center"/>
          </w:tcPr>
          <w:p w:rsidR="00F809AE" w:rsidRPr="00A25075" w:rsidRDefault="00F809AE" w:rsidP="00266ED1">
            <w:pPr>
              <w:pStyle w:val="Pro-Tab"/>
              <w:tabs>
                <w:tab w:val="left" w:pos="0"/>
              </w:tabs>
              <w:spacing w:before="0" w:after="0"/>
              <w:ind w:firstLine="851"/>
              <w:jc w:val="center"/>
              <w:rPr>
                <w:rFonts w:ascii="Times New Roman" w:hAnsi="Times New Roman"/>
                <w:sz w:val="28"/>
                <w:szCs w:val="28"/>
              </w:rPr>
            </w:pP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75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25</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40-74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23</w:t>
            </w:r>
          </w:p>
        </w:tc>
        <w:tc>
          <w:tcPr>
            <w:tcW w:w="1134" w:type="dxa"/>
            <w:vAlign w:val="center"/>
          </w:tcPr>
          <w:p w:rsidR="00F809AE" w:rsidRPr="00A25075" w:rsidRDefault="00F809AE">
            <w:pPr>
              <w:jc w:val="center"/>
              <w:outlineLvl w:val="1"/>
              <w:rPr>
                <w:sz w:val="28"/>
                <w:szCs w:val="28"/>
              </w:rPr>
            </w:pPr>
            <w:r w:rsidRPr="00A25075">
              <w:rPr>
                <w:sz w:val="28"/>
                <w:szCs w:val="28"/>
              </w:rPr>
              <w:t>21</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30-39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17</w:t>
            </w:r>
          </w:p>
        </w:tc>
        <w:tc>
          <w:tcPr>
            <w:tcW w:w="1134" w:type="dxa"/>
            <w:vAlign w:val="center"/>
          </w:tcPr>
          <w:p w:rsidR="00F809AE" w:rsidRPr="00A25075" w:rsidRDefault="00F809AE">
            <w:pPr>
              <w:jc w:val="center"/>
              <w:outlineLvl w:val="1"/>
              <w:rPr>
                <w:sz w:val="28"/>
                <w:szCs w:val="28"/>
              </w:rPr>
            </w:pPr>
            <w:r w:rsidRPr="00A25075">
              <w:rPr>
                <w:sz w:val="28"/>
                <w:szCs w:val="28"/>
              </w:rPr>
              <w:t>17</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20-29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14</w:t>
            </w:r>
          </w:p>
        </w:tc>
        <w:tc>
          <w:tcPr>
            <w:tcW w:w="1134" w:type="dxa"/>
            <w:vAlign w:val="center"/>
          </w:tcPr>
          <w:p w:rsidR="00F809AE" w:rsidRPr="00A25075" w:rsidRDefault="00F809AE">
            <w:pPr>
              <w:jc w:val="center"/>
              <w:outlineLvl w:val="1"/>
              <w:rPr>
                <w:sz w:val="28"/>
                <w:szCs w:val="28"/>
              </w:rPr>
            </w:pPr>
            <w:r w:rsidRPr="00A25075">
              <w:rPr>
                <w:sz w:val="28"/>
                <w:szCs w:val="28"/>
              </w:rPr>
              <w:t>14</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13-19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9</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8-12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8</w:t>
            </w:r>
          </w:p>
        </w:tc>
      </w:tr>
      <w:tr w:rsidR="00F809AE" w:rsidRPr="00A25075" w:rsidTr="00363106">
        <w:trPr>
          <w:trHeight w:val="228"/>
        </w:trPr>
        <w:tc>
          <w:tcPr>
            <w:tcW w:w="6521" w:type="dxa"/>
            <w:noWrap/>
          </w:tcPr>
          <w:p w:rsidR="00F809AE" w:rsidRPr="00A25075" w:rsidRDefault="00F809AE"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7 и менее учащихся</w:t>
            </w:r>
          </w:p>
        </w:tc>
        <w:tc>
          <w:tcPr>
            <w:tcW w:w="1134" w:type="dxa"/>
            <w:noWrap/>
            <w:vAlign w:val="center"/>
          </w:tcPr>
          <w:p w:rsidR="00F809AE" w:rsidRPr="00A25075" w:rsidRDefault="00F809AE">
            <w:pPr>
              <w:jc w:val="center"/>
              <w:outlineLvl w:val="1"/>
              <w:rPr>
                <w:sz w:val="28"/>
                <w:szCs w:val="28"/>
              </w:rPr>
            </w:pPr>
            <w:r w:rsidRPr="00A25075">
              <w:rPr>
                <w:sz w:val="28"/>
                <w:szCs w:val="28"/>
              </w:rPr>
              <w:t>25</w:t>
            </w:r>
          </w:p>
        </w:tc>
        <w:tc>
          <w:tcPr>
            <w:tcW w:w="1134" w:type="dxa"/>
            <w:vAlign w:val="center"/>
          </w:tcPr>
          <w:p w:rsidR="00F809AE" w:rsidRPr="00A25075" w:rsidRDefault="00F809AE">
            <w:pPr>
              <w:jc w:val="center"/>
              <w:outlineLvl w:val="1"/>
              <w:rPr>
                <w:sz w:val="28"/>
                <w:szCs w:val="28"/>
              </w:rPr>
            </w:pPr>
            <w:r w:rsidRPr="00A25075">
              <w:rPr>
                <w:sz w:val="28"/>
                <w:szCs w:val="28"/>
              </w:rPr>
              <w:t>9</w:t>
            </w:r>
          </w:p>
        </w:tc>
        <w:tc>
          <w:tcPr>
            <w:tcW w:w="1134" w:type="dxa"/>
            <w:vAlign w:val="center"/>
          </w:tcPr>
          <w:p w:rsidR="00F809AE" w:rsidRPr="00A25075" w:rsidRDefault="00F809AE">
            <w:pPr>
              <w:jc w:val="center"/>
              <w:outlineLvl w:val="1"/>
              <w:rPr>
                <w:sz w:val="28"/>
                <w:szCs w:val="28"/>
              </w:rPr>
            </w:pPr>
            <w:r w:rsidRPr="00A25075">
              <w:rPr>
                <w:sz w:val="28"/>
                <w:szCs w:val="28"/>
              </w:rPr>
              <w:t>7</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w:t>
      </w:r>
      <w:r w:rsidRPr="00A25075">
        <w:rPr>
          <w:rFonts w:ascii="Times New Roman" w:hAnsi="Times New Roman"/>
          <w:sz w:val="28"/>
          <w:szCs w:val="28"/>
        </w:rPr>
        <w:tab/>
        <w:t>общеобразовательные классы с инклюзивным обучением учащихся с ограниченными возможностями здоровья:</w:t>
      </w:r>
    </w:p>
    <w:tbl>
      <w:tblPr>
        <w:tblStyle w:val="a7"/>
        <w:tblW w:w="9923" w:type="dxa"/>
        <w:tblInd w:w="108" w:type="dxa"/>
        <w:tblLayout w:type="fixed"/>
        <w:tblLook w:val="04A0" w:firstRow="1" w:lastRow="0" w:firstColumn="1" w:lastColumn="0" w:noHBand="0" w:noVBand="1"/>
      </w:tblPr>
      <w:tblGrid>
        <w:gridCol w:w="6521"/>
        <w:gridCol w:w="3402"/>
      </w:tblGrid>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Учащиеся с ограниченными возможностями здоровья, осваивающие адаптированные общеобразовательные программы (1-го варианта) при инклюзивном обучении в общеобразовательных классах</w:t>
            </w:r>
          </w:p>
        </w:tc>
        <w:tc>
          <w:tcPr>
            <w:tcW w:w="3402" w:type="dxa"/>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Расчетная наполняемость,</w:t>
            </w:r>
            <w:r w:rsidRPr="00A25075">
              <w:rPr>
                <w:rFonts w:ascii="Times New Roman" w:hAnsi="Times New Roman"/>
                <w:sz w:val="22"/>
                <w:szCs w:val="22"/>
              </w:rPr>
              <w:br/>
              <w:t>учащихся в классе</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глухие</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20</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слабослышащие (позднооглохшие)</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25</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слепые</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20</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слабовидящие</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25</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тяжелыми нарушениями речи</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25</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нарушениями опорно-двигательного аппарата </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20</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 задержкой психического развития</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25</w:t>
            </w:r>
          </w:p>
        </w:tc>
      </w:tr>
      <w:tr w:rsidR="00266ED1" w:rsidRPr="00A25075" w:rsidTr="006C4448">
        <w:trPr>
          <w:cantSplit/>
          <w:trHeight w:val="228"/>
        </w:trPr>
        <w:tc>
          <w:tcPr>
            <w:tcW w:w="6521" w:type="dxa"/>
            <w:noWrap/>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 xml:space="preserve">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w:t>
            </w:r>
          </w:p>
        </w:tc>
        <w:tc>
          <w:tcPr>
            <w:tcW w:w="3402" w:type="dxa"/>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20</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е)</w:t>
      </w:r>
      <w:r w:rsidRPr="00A25075">
        <w:rPr>
          <w:rFonts w:ascii="Times New Roman" w:hAnsi="Times New Roman"/>
          <w:sz w:val="28"/>
          <w:szCs w:val="28"/>
        </w:rPr>
        <w:tab/>
        <w:t>коррекционные классы для учащихся с ограниченными возможностями здоровья, осваивающих адаптированные общеобразовательные программы:</w:t>
      </w:r>
    </w:p>
    <w:tbl>
      <w:tblPr>
        <w:tblStyle w:val="a7"/>
        <w:tblW w:w="9923" w:type="dxa"/>
        <w:tblInd w:w="108" w:type="dxa"/>
        <w:tblLayout w:type="fixed"/>
        <w:tblLook w:val="04A0" w:firstRow="1" w:lastRow="0" w:firstColumn="1" w:lastColumn="0" w:noHBand="0" w:noVBand="1"/>
      </w:tblPr>
      <w:tblGrid>
        <w:gridCol w:w="5529"/>
        <w:gridCol w:w="1464"/>
        <w:gridCol w:w="1465"/>
        <w:gridCol w:w="1465"/>
      </w:tblGrid>
      <w:tr w:rsidR="00266ED1" w:rsidRPr="00A25075" w:rsidTr="006C4448">
        <w:trPr>
          <w:cantSplit/>
          <w:trHeight w:val="228"/>
          <w:tblHeader/>
        </w:trPr>
        <w:tc>
          <w:tcPr>
            <w:tcW w:w="5529" w:type="dxa"/>
            <w:vMerge w:val="restart"/>
            <w:noWrap/>
            <w:vAlign w:val="center"/>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lastRenderedPageBreak/>
              <w:t>Учащиеся коррекционных классов с ограниченными возможностями здоровья</w:t>
            </w:r>
          </w:p>
        </w:tc>
        <w:tc>
          <w:tcPr>
            <w:tcW w:w="4394" w:type="dxa"/>
            <w:gridSpan w:val="3"/>
            <w:noWrap/>
            <w:vAlign w:val="center"/>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Варианты программ образования учащихся с ограниченными возможностями здоровья</w:t>
            </w:r>
          </w:p>
        </w:tc>
      </w:tr>
      <w:tr w:rsidR="00266ED1" w:rsidRPr="00A25075" w:rsidTr="006C4448">
        <w:trPr>
          <w:cantSplit/>
          <w:trHeight w:val="228"/>
          <w:tblHeader/>
        </w:trPr>
        <w:tc>
          <w:tcPr>
            <w:tcW w:w="5529" w:type="dxa"/>
            <w:vMerge/>
            <w:noWrap/>
            <w:vAlign w:val="center"/>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p>
        </w:tc>
        <w:tc>
          <w:tcPr>
            <w:tcW w:w="1464" w:type="dxa"/>
            <w:noWrap/>
            <w:vAlign w:val="center"/>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2 вариант</w:t>
            </w:r>
          </w:p>
        </w:tc>
        <w:tc>
          <w:tcPr>
            <w:tcW w:w="1465" w:type="dxa"/>
            <w:vAlign w:val="center"/>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3 вариант</w:t>
            </w:r>
          </w:p>
        </w:tc>
        <w:tc>
          <w:tcPr>
            <w:tcW w:w="1465" w:type="dxa"/>
            <w:noWrap/>
            <w:vAlign w:val="center"/>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4 вариант</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глухие</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6</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слабослышащие (позднооглохшие)</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7</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слепые</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9</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7</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слабовидящие</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9</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с тяжелыми нарушениями речи</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 xml:space="preserve">с нарушениями опорно-двигательного аппарата </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с задержкой психического развития</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r>
      <w:tr w:rsidR="00266ED1" w:rsidRPr="00A25075" w:rsidTr="006C4448">
        <w:trPr>
          <w:cantSplit/>
          <w:trHeight w:val="228"/>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 xml:space="preserve">с расстройствами </w:t>
            </w:r>
            <w:proofErr w:type="spellStart"/>
            <w:r w:rsidRPr="00A25075">
              <w:rPr>
                <w:rFonts w:ascii="Times New Roman" w:hAnsi="Times New Roman"/>
                <w:sz w:val="28"/>
                <w:szCs w:val="28"/>
              </w:rPr>
              <w:t>аутического</w:t>
            </w:r>
            <w:proofErr w:type="spellEnd"/>
            <w:r w:rsidRPr="00A25075">
              <w:rPr>
                <w:rFonts w:ascii="Times New Roman" w:hAnsi="Times New Roman"/>
                <w:sz w:val="28"/>
                <w:szCs w:val="28"/>
              </w:rPr>
              <w:t xml:space="preserve"> спектра (аутизм)</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9</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r w:rsidR="00266ED1" w:rsidRPr="00A25075" w:rsidTr="006C4448">
        <w:trPr>
          <w:cantSplit/>
          <w:trHeight w:val="60"/>
        </w:trPr>
        <w:tc>
          <w:tcPr>
            <w:tcW w:w="5529" w:type="dxa"/>
            <w:noWrap/>
          </w:tcPr>
          <w:p w:rsidR="00266ED1" w:rsidRPr="00A25075" w:rsidRDefault="00266ED1" w:rsidP="006C4448">
            <w:pPr>
              <w:pStyle w:val="Pro-Tab"/>
              <w:tabs>
                <w:tab w:val="left" w:pos="0"/>
              </w:tabs>
              <w:spacing w:before="0" w:after="0"/>
              <w:rPr>
                <w:rFonts w:ascii="Times New Roman" w:hAnsi="Times New Roman"/>
                <w:sz w:val="28"/>
                <w:szCs w:val="28"/>
              </w:rPr>
            </w:pPr>
            <w:r w:rsidRPr="00A25075">
              <w:rPr>
                <w:rFonts w:ascii="Times New Roman" w:hAnsi="Times New Roman"/>
                <w:sz w:val="28"/>
                <w:szCs w:val="28"/>
              </w:rPr>
              <w:t>с умственной отсталостью (интеллектуальными нарушениями)</w:t>
            </w:r>
          </w:p>
        </w:tc>
        <w:tc>
          <w:tcPr>
            <w:tcW w:w="1464"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w:t>
            </w:r>
          </w:p>
        </w:tc>
        <w:tc>
          <w:tcPr>
            <w:tcW w:w="1465" w:type="dxa"/>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w:t>
            </w:r>
          </w:p>
        </w:tc>
        <w:tc>
          <w:tcPr>
            <w:tcW w:w="1465" w:type="dxa"/>
            <w:noWrap/>
            <w:vAlign w:val="center"/>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5</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ж)</w:t>
      </w:r>
      <w:r w:rsidRPr="00A25075">
        <w:rPr>
          <w:rFonts w:ascii="Times New Roman" w:hAnsi="Times New Roman"/>
          <w:sz w:val="28"/>
          <w:szCs w:val="28"/>
        </w:rPr>
        <w:tab/>
        <w:t>для общеобразовательных классов с очно-заочной формой обучения (вечернее обучение), расчетная наполняемость</w:t>
      </w:r>
      <w:proofErr w:type="gramStart"/>
      <w:r w:rsidRPr="00A25075">
        <w:rPr>
          <w:rFonts w:ascii="Times New Roman" w:hAnsi="Times New Roman"/>
          <w:sz w:val="28"/>
          <w:szCs w:val="28"/>
        </w:rPr>
        <w:t xml:space="preserve"> (</w:t>
      </w:r>
      <m:oMath>
        <m:r>
          <w:rPr>
            <w:rFonts w:ascii="Cambria Math" w:hAnsi="Cambria Math"/>
            <w:spacing w:val="-20"/>
            <w:sz w:val="28"/>
            <w:szCs w:val="28"/>
            <w:lang w:val="en-US"/>
          </w:rPr>
          <m:t>m</m:t>
        </m:r>
      </m:oMath>
      <w:r w:rsidRPr="00A25075">
        <w:rPr>
          <w:rFonts w:ascii="Times New Roman" w:hAnsi="Times New Roman"/>
          <w:spacing w:val="-20"/>
          <w:sz w:val="28"/>
          <w:szCs w:val="28"/>
        </w:rPr>
        <w:t xml:space="preserve">) </w:t>
      </w:r>
      <w:proofErr w:type="gramEnd"/>
      <w:r w:rsidRPr="00A25075">
        <w:rPr>
          <w:rFonts w:ascii="Times New Roman" w:hAnsi="Times New Roman"/>
          <w:sz w:val="28"/>
          <w:szCs w:val="28"/>
        </w:rPr>
        <w:t>принимается равной 25.</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з)</w:t>
      </w:r>
      <w:r w:rsidRPr="00A25075">
        <w:rPr>
          <w:rFonts w:ascii="Times New Roman" w:hAnsi="Times New Roman"/>
          <w:sz w:val="28"/>
          <w:szCs w:val="28"/>
        </w:rPr>
        <w:tab/>
        <w:t>для учащихся, осваивающих общеобразовательные программы на дому или в форме семейного образования, расчетная наполняемость</w:t>
      </w:r>
      <w:proofErr w:type="gramStart"/>
      <w:r w:rsidRPr="00A25075">
        <w:rPr>
          <w:rFonts w:ascii="Times New Roman" w:hAnsi="Times New Roman"/>
          <w:sz w:val="28"/>
          <w:szCs w:val="28"/>
        </w:rPr>
        <w:t xml:space="preserve"> (</w:t>
      </w:r>
      <m:oMath>
        <m:r>
          <w:rPr>
            <w:rFonts w:ascii="Cambria Math" w:hAnsi="Cambria Math"/>
            <w:sz w:val="28"/>
            <w:szCs w:val="28"/>
          </w:rPr>
          <m:t>m</m:t>
        </m:r>
      </m:oMath>
      <w:r w:rsidRPr="00A25075">
        <w:rPr>
          <w:rFonts w:ascii="Times New Roman" w:hAnsi="Times New Roman"/>
          <w:sz w:val="28"/>
          <w:szCs w:val="28"/>
        </w:rPr>
        <w:t xml:space="preserve">) </w:t>
      </w:r>
      <w:proofErr w:type="gramEnd"/>
      <w:r w:rsidRPr="00A25075">
        <w:rPr>
          <w:rFonts w:ascii="Times New Roman" w:hAnsi="Times New Roman"/>
          <w:sz w:val="28"/>
          <w:szCs w:val="28"/>
        </w:rPr>
        <w:t>принимается равной 1.</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7.</w:t>
      </w:r>
      <w:r w:rsidRPr="00A25075">
        <w:rPr>
          <w:rFonts w:ascii="Times New Roman" w:hAnsi="Times New Roman"/>
          <w:sz w:val="28"/>
          <w:szCs w:val="28"/>
        </w:rPr>
        <w:tab/>
        <w:t>Целевой уровень заработной платы (включая начисления на оплату труда) основного персонала по педагогическим должностям рассчитывается по формуле:</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ЗП</m:t>
              </m:r>
            </m:e>
            <m:sub>
              <m:r>
                <w:rPr>
                  <w:rFonts w:ascii="Cambria Math" w:hAnsi="Cambria Math"/>
                  <w:sz w:val="28"/>
                  <w:szCs w:val="28"/>
                </w:rPr>
                <m:t>пед</m:t>
              </m:r>
            </m:sub>
          </m:sSub>
          <m:r>
            <m:rPr>
              <m:sty m:val="p"/>
            </m:rPr>
            <w:rPr>
              <w:rFonts w:ascii="Cambria Math" w:hAnsi="Cambria Math"/>
              <w:sz w:val="28"/>
              <w:szCs w:val="28"/>
            </w:rPr>
            <m:t>=</m:t>
          </m:r>
          <m:f>
            <m:fPr>
              <m:ctrlPr>
                <w:rPr>
                  <w:rFonts w:ascii="Cambria Math" w:eastAsiaTheme="minorEastAsia" w:hAnsi="Cambria Math"/>
                  <w:sz w:val="28"/>
                  <w:szCs w:val="28"/>
                </w:rPr>
              </m:ctrlPr>
            </m:fPr>
            <m:num>
              <m:sSub>
                <m:sSubPr>
                  <m:ctrlPr>
                    <w:rPr>
                      <w:rFonts w:ascii="Cambria Math" w:hAnsi="Cambria Math"/>
                      <w:sz w:val="28"/>
                      <w:szCs w:val="28"/>
                    </w:rPr>
                  </m:ctrlPr>
                </m:sSubPr>
                <m:e>
                  <m:r>
                    <w:rPr>
                      <w:rFonts w:ascii="Cambria Math" w:hAnsi="Cambria Math"/>
                      <w:sz w:val="28"/>
                      <w:szCs w:val="28"/>
                      <w:lang w:val="en-US"/>
                    </w:rPr>
                    <m:t>W</m:t>
                  </m:r>
                </m:e>
                <m:sub>
                  <m:r>
                    <w:rPr>
                      <w:rFonts w:ascii="Cambria Math" w:hAnsi="Cambria Math"/>
                      <w:sz w:val="28"/>
                      <w:szCs w:val="28"/>
                    </w:rPr>
                    <m:t>i</m:t>
                  </m:r>
                </m:sub>
              </m:sSub>
            </m:num>
            <m:den>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сов</m:t>
                  </m:r>
                </m:sub>
              </m:sSub>
            </m:den>
          </m:f>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(1+k</m:t>
              </m:r>
            </m:e>
            <m:sub>
              <m:r>
                <w:rPr>
                  <w:rFonts w:ascii="Cambria Math" w:hAnsi="Cambria Math"/>
                  <w:sz w:val="28"/>
                  <w:szCs w:val="28"/>
                  <w:lang w:val="en-US"/>
                </w:rPr>
                <m:t>i</m:t>
              </m:r>
            </m:sub>
          </m:sSub>
          <m:r>
            <m:rPr>
              <m:sty m:val="p"/>
            </m:rPr>
            <w:rPr>
              <w:rFonts w:ascii="Cambria Math" w:hAnsi="Cambria Math"/>
              <w:sz w:val="28"/>
              <w:szCs w:val="28"/>
            </w:rPr>
            <m:t>)×12×1,302</m:t>
          </m:r>
        </m:oMath>
      </m:oMathPara>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ЗП</m:t>
            </m:r>
          </m:e>
          <m:sub>
            <m:r>
              <w:rPr>
                <w:rFonts w:ascii="Cambria Math" w:hAnsi="Cambria Math"/>
                <w:spacing w:val="-20"/>
                <w:sz w:val="28"/>
                <w:szCs w:val="28"/>
              </w:rPr>
              <m:t>пед</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целевой уровень заработной платы (включая начисления на оплату труда) педагогических работников,</w:t>
      </w:r>
      <w:r w:rsidR="00D570E6" w:rsidRPr="00A25075">
        <w:t xml:space="preserve"> </w:t>
      </w:r>
      <w:r w:rsidR="00266ED1" w:rsidRPr="00A25075">
        <w:rPr>
          <w:rFonts w:ascii="Times New Roman" w:hAnsi="Times New Roman"/>
          <w:sz w:val="28"/>
          <w:szCs w:val="28"/>
        </w:rPr>
        <w:t>рублей в год на 1 ставку;</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W</m:t>
            </m:r>
          </m:e>
          <m:sub>
            <m:r>
              <w:rPr>
                <w:rFonts w:ascii="Cambria Math" w:hAnsi="Cambria Math"/>
                <w:spacing w:val="-20"/>
                <w:sz w:val="28"/>
                <w:szCs w:val="28"/>
                <w:lang w:val="en-US"/>
              </w:rPr>
              <m:t>i</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целевой уровень заработной платы (без учета начислений на оплату труда), выплачиваемой педагогическим работникам муниципальных образовательных организаций Ленинградской области, реализующих программы дошкольного и общего образования, рублей на 1 педагогического работника. Рассчитывается по формулам:</w:t>
      </w:r>
    </w:p>
    <w:p w:rsidR="00266ED1" w:rsidRPr="00A25075" w:rsidRDefault="00266ED1" w:rsidP="006C4448">
      <w:pPr>
        <w:pStyle w:val="Pro-List-2"/>
        <w:numPr>
          <w:ilvl w:val="0"/>
          <w:numId w:val="0"/>
        </w:numPr>
        <w:tabs>
          <w:tab w:val="left" w:pos="0"/>
        </w:tabs>
        <w:spacing w:before="0" w:after="0" w:line="240" w:lineRule="auto"/>
        <w:rPr>
          <w:rFonts w:ascii="Times New Roman" w:hAnsi="Times New Roman"/>
          <w:sz w:val="28"/>
          <w:szCs w:val="28"/>
        </w:rPr>
      </w:pPr>
      <w:r w:rsidRPr="00A25075">
        <w:rPr>
          <w:rFonts w:ascii="Times New Roman" w:hAnsi="Times New Roman"/>
          <w:sz w:val="28"/>
          <w:szCs w:val="28"/>
        </w:rPr>
        <w:t xml:space="preserve">для педагогических работников общего образования: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ОО</m:t>
            </m:r>
          </m:sub>
        </m:sSub>
        <m:r>
          <w:rPr>
            <w:rFonts w:ascii="Cambria Math" w:hAnsi="Cambria Math"/>
            <w:sz w:val="28"/>
            <w:szCs w:val="28"/>
          </w:rPr>
          <m:t xml:space="preserve">= </m:t>
        </m:r>
        <m:r>
          <w:rPr>
            <w:rFonts w:ascii="Cambria Math" w:hAnsi="Cambria Math"/>
            <w:spacing w:val="-20"/>
            <w:sz w:val="28"/>
            <w:szCs w:val="28"/>
          </w:rPr>
          <m:t>СДТД</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ЦП</m:t>
            </m:r>
          </m:e>
          <m:sub>
            <m:r>
              <w:rPr>
                <w:rFonts w:ascii="Cambria Math" w:hAnsi="Cambria Math"/>
                <w:sz w:val="28"/>
                <w:szCs w:val="28"/>
              </w:rPr>
              <m:t>ОО</m:t>
            </m:r>
          </m:sub>
        </m:sSub>
      </m:oMath>
    </w:p>
    <w:p w:rsidR="00266ED1" w:rsidRPr="00A25075" w:rsidRDefault="00266ED1" w:rsidP="006C4448">
      <w:pPr>
        <w:pStyle w:val="Pro-List-2"/>
        <w:numPr>
          <w:ilvl w:val="0"/>
          <w:numId w:val="0"/>
        </w:numPr>
        <w:tabs>
          <w:tab w:val="left" w:pos="0"/>
        </w:tabs>
        <w:spacing w:before="0" w:after="0" w:line="240" w:lineRule="auto"/>
        <w:rPr>
          <w:rFonts w:ascii="Times New Roman" w:hAnsi="Times New Roman"/>
          <w:sz w:val="28"/>
          <w:szCs w:val="28"/>
        </w:rPr>
      </w:pPr>
      <w:r w:rsidRPr="00A25075">
        <w:rPr>
          <w:rFonts w:ascii="Times New Roman" w:hAnsi="Times New Roman"/>
          <w:sz w:val="28"/>
          <w:szCs w:val="28"/>
        </w:rPr>
        <w:t xml:space="preserve">для педагогических работников дошкольного образования: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ДО</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ООпр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ЦП</m:t>
            </m:r>
          </m:e>
          <m:sub>
            <m:r>
              <w:rPr>
                <w:rFonts w:ascii="Cambria Math" w:hAnsi="Cambria Math"/>
                <w:sz w:val="28"/>
                <w:szCs w:val="28"/>
              </w:rPr>
              <m:t>ДО</m:t>
            </m:r>
          </m:sub>
        </m:sSub>
      </m:oMath>
    </w:p>
    <w:p w:rsidR="00266ED1" w:rsidRPr="00A25075" w:rsidRDefault="00266ED1" w:rsidP="00266ED1">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clear" w:pos="1701"/>
          <w:tab w:val="left" w:pos="0"/>
          <w:tab w:val="left" w:pos="241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W</m:t>
            </m:r>
          </m:e>
          <m:sub>
            <m:r>
              <w:rPr>
                <w:rFonts w:ascii="Cambria Math" w:hAnsi="Cambria Math"/>
                <w:spacing w:val="-20"/>
                <w:sz w:val="28"/>
                <w:szCs w:val="28"/>
              </w:rPr>
              <m:t>ОО</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целевой уровень заработной платы (без учета начислений на оплату труда), выплачиваемой педагогическим работникам муниципальных образовательных организаций Ленинградской области, реализующих программы общего образования, рублей на 1 педагогического работника;</w:t>
      </w:r>
    </w:p>
    <w:p w:rsidR="00266ED1" w:rsidRPr="00A25075" w:rsidRDefault="00EA7D81" w:rsidP="00266ED1">
      <w:pPr>
        <w:pStyle w:val="Pro-F"/>
        <w:tabs>
          <w:tab w:val="clear" w:pos="1701"/>
          <w:tab w:val="left" w:pos="0"/>
          <w:tab w:val="left" w:pos="241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W</m:t>
            </m:r>
          </m:e>
          <m:sub>
            <m:r>
              <w:rPr>
                <w:rFonts w:ascii="Cambria Math" w:hAnsi="Cambria Math"/>
                <w:spacing w:val="-20"/>
                <w:sz w:val="28"/>
                <w:szCs w:val="28"/>
              </w:rPr>
              <m:t>ДО</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целевой уровень заработной платы (без учета начислений на оплату труда), выплачиваемой педагогическим работникам муниципальных образовательных организаций Ленинградской области, реализующих программы дошкольного образования, рублей на 1 педагогического работника;</w:t>
      </w:r>
    </w:p>
    <w:p w:rsidR="00266ED1" w:rsidRPr="00A25075" w:rsidRDefault="00266ED1" w:rsidP="00266ED1">
      <w:pPr>
        <w:pStyle w:val="Pro-F"/>
        <w:tabs>
          <w:tab w:val="clear" w:pos="1701"/>
          <w:tab w:val="left" w:pos="0"/>
          <w:tab w:val="left" w:pos="241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w:lastRenderedPageBreak/>
          <m:t>СДТД</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среднемесячный доход от трудовой деятельности по Ленинградской области, рублей на 1 работника;</w:t>
      </w:r>
    </w:p>
    <w:p w:rsidR="00266ED1" w:rsidRPr="00A25075" w:rsidRDefault="00EA7D81" w:rsidP="00266ED1">
      <w:pPr>
        <w:pStyle w:val="Pro-F"/>
        <w:tabs>
          <w:tab w:val="clear" w:pos="1701"/>
          <w:tab w:val="left" w:pos="0"/>
          <w:tab w:val="left" w:pos="241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W</m:t>
            </m:r>
          </m:e>
          <m:sub>
            <m:r>
              <w:rPr>
                <w:rFonts w:ascii="Cambria Math" w:hAnsi="Cambria Math"/>
                <w:spacing w:val="-20"/>
                <w:sz w:val="28"/>
                <w:szCs w:val="28"/>
              </w:rPr>
              <m:t>ООпр</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уровень заработной платы (без учета начислений на оплату труда), выплачиваемой работникам муниципальных образовательных организаций Ленинградской области, реализующих программы общего образования, рублей на 1 работника;</w:t>
      </w:r>
    </w:p>
    <w:p w:rsidR="00266ED1" w:rsidRPr="00A25075" w:rsidRDefault="00EA7D81" w:rsidP="00266ED1">
      <w:pPr>
        <w:pStyle w:val="Pro-F"/>
        <w:tabs>
          <w:tab w:val="clear" w:pos="1701"/>
          <w:tab w:val="left" w:pos="0"/>
          <w:tab w:val="left" w:pos="241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ЦП</m:t>
            </m:r>
          </m:e>
          <m:sub>
            <m:r>
              <w:rPr>
                <w:rFonts w:ascii="Cambria Math" w:hAnsi="Cambria Math"/>
                <w:spacing w:val="-20"/>
                <w:sz w:val="28"/>
                <w:szCs w:val="28"/>
              </w:rPr>
              <m:t>ОО</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целевой показатель отношения среднемесячной заработной платы педагогических работников общего образования к среднемесячной заработной плате по Ленинградской области;</w:t>
      </w:r>
    </w:p>
    <w:p w:rsidR="00266ED1" w:rsidRPr="00A25075" w:rsidRDefault="00EA7D81" w:rsidP="00266ED1">
      <w:pPr>
        <w:pStyle w:val="Pro-F"/>
        <w:tabs>
          <w:tab w:val="clear" w:pos="1701"/>
          <w:tab w:val="left" w:pos="0"/>
          <w:tab w:val="left" w:pos="241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ЦП</m:t>
            </m:r>
          </m:e>
          <m:sub>
            <m:r>
              <w:rPr>
                <w:rFonts w:ascii="Cambria Math" w:hAnsi="Cambria Math"/>
                <w:spacing w:val="-20"/>
                <w:sz w:val="28"/>
                <w:szCs w:val="28"/>
              </w:rPr>
              <m:t>ДО</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целевой показатель отношения среднемесячной зарплаты педагогических работников дошкольного образования к среднемесячной зарплате работников общего образования по Ленинградской области.</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k</m:t>
            </m:r>
          </m:e>
          <m:sub>
            <m:r>
              <w:rPr>
                <w:rFonts w:ascii="Cambria Math" w:hAnsi="Cambria Math"/>
                <w:spacing w:val="-20"/>
                <w:sz w:val="28"/>
                <w:szCs w:val="28"/>
              </w:rPr>
              <m:t>сов</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коэффициент приведения нормативного (расчетного) числа педагогических ставок и списочной численности педагогических работников муниципальных образовательных организаций Ленинградской области, реализующих программы дошкольного и общего образования. Принимается равным:</w:t>
      </w:r>
    </w:p>
    <w:p w:rsidR="00266ED1" w:rsidRPr="00A25075" w:rsidRDefault="00266ED1" w:rsidP="006C4448">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работников дошкольного образования 1,300;</w:t>
      </w:r>
    </w:p>
    <w:p w:rsidR="00266ED1" w:rsidRPr="00A25075" w:rsidRDefault="00266ED1" w:rsidP="006C4448">
      <w:pPr>
        <w:pStyle w:val="Pro-List-2"/>
        <w:numPr>
          <w:ilvl w:val="0"/>
          <w:numId w:val="0"/>
        </w:numPr>
        <w:tabs>
          <w:tab w:val="left" w:pos="0"/>
        </w:tabs>
        <w:spacing w:before="0" w:after="0" w:line="240" w:lineRule="auto"/>
        <w:ind w:left="851"/>
        <w:rPr>
          <w:rFonts w:ascii="Times New Roman" w:hAnsi="Times New Roman"/>
          <w:sz w:val="28"/>
          <w:szCs w:val="28"/>
        </w:rPr>
      </w:pPr>
      <w:r w:rsidRPr="00A25075">
        <w:rPr>
          <w:rFonts w:ascii="Times New Roman" w:hAnsi="Times New Roman"/>
          <w:sz w:val="28"/>
          <w:szCs w:val="28"/>
        </w:rPr>
        <w:t>для работников общего образования 1,</w:t>
      </w:r>
      <w:r w:rsidR="00F951FC" w:rsidRPr="00A25075">
        <w:rPr>
          <w:rFonts w:ascii="Times New Roman" w:hAnsi="Times New Roman"/>
          <w:sz w:val="28"/>
          <w:szCs w:val="28"/>
        </w:rPr>
        <w:t>5</w:t>
      </w:r>
      <w:r w:rsidR="00991BEB" w:rsidRPr="00A25075">
        <w:rPr>
          <w:rFonts w:ascii="Times New Roman" w:hAnsi="Times New Roman"/>
          <w:sz w:val="28"/>
          <w:szCs w:val="28"/>
        </w:rPr>
        <w:t>7</w:t>
      </w:r>
      <w:r w:rsidRPr="00A25075">
        <w:rPr>
          <w:rFonts w:ascii="Times New Roman" w:hAnsi="Times New Roman"/>
          <w:sz w:val="28"/>
          <w:szCs w:val="28"/>
        </w:rPr>
        <w:t>.</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k</m:t>
            </m:r>
          </m:e>
          <m:sub>
            <m:r>
              <w:rPr>
                <w:rFonts w:ascii="Cambria Math" w:hAnsi="Cambria Math"/>
                <w:spacing w:val="-20"/>
                <w:sz w:val="28"/>
                <w:szCs w:val="28"/>
                <w:lang w:val="en-US"/>
              </w:rPr>
              <m:t>i</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повышающие коэффициенты, учитывающие </w:t>
      </w:r>
      <w:proofErr w:type="spellStart"/>
      <w:r w:rsidR="00266ED1" w:rsidRPr="00A25075">
        <w:rPr>
          <w:rFonts w:ascii="Times New Roman" w:hAnsi="Times New Roman"/>
          <w:i/>
          <w:sz w:val="28"/>
          <w:szCs w:val="28"/>
          <w:lang w:val="en-US"/>
        </w:rPr>
        <w:t>i</w:t>
      </w:r>
      <w:proofErr w:type="spellEnd"/>
      <w:r w:rsidR="00266ED1" w:rsidRPr="00A25075">
        <w:rPr>
          <w:rFonts w:ascii="Times New Roman" w:hAnsi="Times New Roman"/>
          <w:sz w:val="28"/>
          <w:szCs w:val="28"/>
        </w:rPr>
        <w:t>-</w:t>
      </w:r>
      <w:proofErr w:type="spellStart"/>
      <w:r w:rsidR="00266ED1" w:rsidRPr="00A25075">
        <w:rPr>
          <w:rFonts w:ascii="Times New Roman" w:hAnsi="Times New Roman"/>
          <w:sz w:val="28"/>
          <w:szCs w:val="28"/>
        </w:rPr>
        <w:t>ые</w:t>
      </w:r>
      <w:proofErr w:type="spellEnd"/>
      <w:r w:rsidR="00266ED1" w:rsidRPr="00A25075">
        <w:rPr>
          <w:rFonts w:ascii="Times New Roman" w:hAnsi="Times New Roman"/>
          <w:sz w:val="28"/>
          <w:szCs w:val="28"/>
        </w:rPr>
        <w:t xml:space="preserve"> компенсационные выплаты и надбавки основному персоналу:</w:t>
      </w:r>
    </w:p>
    <w:p w:rsidR="00266ED1" w:rsidRPr="00A25075" w:rsidRDefault="00266ED1" w:rsidP="006C4448">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за работу в дошкольных группах компенсирующей направленности или коррекционных классах – 0,10;</w:t>
      </w:r>
    </w:p>
    <w:p w:rsidR="00266ED1" w:rsidRPr="00A25075" w:rsidRDefault="00266ED1" w:rsidP="006C4448">
      <w:pPr>
        <w:pStyle w:val="Pro-List-2"/>
        <w:numPr>
          <w:ilvl w:val="0"/>
          <w:numId w:val="0"/>
        </w:numPr>
        <w:tabs>
          <w:tab w:val="left" w:pos="0"/>
        </w:tabs>
        <w:spacing w:before="0" w:after="0" w:line="240" w:lineRule="auto"/>
        <w:ind w:firstLine="851"/>
        <w:rPr>
          <w:rFonts w:ascii="Times New Roman" w:hAnsi="Times New Roman"/>
          <w:sz w:val="28"/>
          <w:szCs w:val="28"/>
        </w:rPr>
      </w:pPr>
      <w:r w:rsidRPr="00A25075">
        <w:rPr>
          <w:rFonts w:ascii="Times New Roman" w:hAnsi="Times New Roman"/>
          <w:sz w:val="28"/>
          <w:szCs w:val="28"/>
        </w:rPr>
        <w:t>надбавки учителям общеобразовательных организаций, расположенным в сельской местности – 0,05;</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12</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количество месяцев в году, используется для перевода месячных значений в </w:t>
      </w:r>
      <w:proofErr w:type="gramStart"/>
      <w:r w:rsidRPr="00A25075">
        <w:rPr>
          <w:rFonts w:ascii="Times New Roman" w:hAnsi="Times New Roman"/>
          <w:sz w:val="28"/>
          <w:szCs w:val="28"/>
        </w:rPr>
        <w:t>годовые</w:t>
      </w:r>
      <w:proofErr w:type="gramEnd"/>
      <w:r w:rsidRPr="00A25075">
        <w:rPr>
          <w:rFonts w:ascii="Times New Roman" w:hAnsi="Times New Roman"/>
          <w:sz w:val="28"/>
          <w:szCs w:val="28"/>
        </w:rPr>
        <w:t>;</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1,302</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коэффициент, учитывающий начисления на оплату труда.</w:t>
      </w:r>
    </w:p>
    <w:p w:rsidR="00266ED1" w:rsidRPr="00A25075" w:rsidRDefault="00266ED1" w:rsidP="00266ED1">
      <w:pPr>
        <w:pStyle w:val="Pro-Gramma"/>
        <w:tabs>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Уровень заработной платы (включая начисления на оплату труда) младших воспита</w:t>
      </w:r>
      <w:r w:rsidR="006C4448" w:rsidRPr="00A25075">
        <w:rPr>
          <w:rFonts w:ascii="Times New Roman" w:hAnsi="Times New Roman"/>
          <w:sz w:val="28"/>
          <w:szCs w:val="28"/>
        </w:rPr>
        <w:t>телей (помощников воспитателей)</w:t>
      </w:r>
      <w:r w:rsidRPr="00A25075">
        <w:rPr>
          <w:rFonts w:ascii="Times New Roman" w:hAnsi="Times New Roman"/>
          <w:sz w:val="28"/>
          <w:szCs w:val="28"/>
        </w:rPr>
        <w:t xml:space="preserve"> рассчитывается по формул</w:t>
      </w:r>
      <w:r w:rsidR="006C4448" w:rsidRPr="00A25075">
        <w:rPr>
          <w:rFonts w:ascii="Times New Roman" w:hAnsi="Times New Roman"/>
          <w:sz w:val="28"/>
          <w:szCs w:val="28"/>
        </w:rPr>
        <w:t>е</w:t>
      </w:r>
      <w:r w:rsidRPr="00A25075">
        <w:rPr>
          <w:rFonts w:ascii="Times New Roman" w:hAnsi="Times New Roman"/>
          <w:sz w:val="28"/>
          <w:szCs w:val="28"/>
        </w:rPr>
        <w:t>:</w:t>
      </w:r>
    </w:p>
    <w:p w:rsidR="00266ED1" w:rsidRPr="00A25075" w:rsidRDefault="00EA7D81" w:rsidP="006C4448">
      <w:pPr>
        <w:pStyle w:val="Pro-List-2"/>
        <w:numPr>
          <w:ilvl w:val="0"/>
          <w:numId w:val="0"/>
        </w:numPr>
        <w:tabs>
          <w:tab w:val="left" w:pos="0"/>
        </w:tabs>
        <w:spacing w:before="0" w:after="0" w:line="240" w:lineRule="auto"/>
        <w:ind w:left="851"/>
        <w:jc w:val="center"/>
        <w:rPr>
          <w:rFonts w:ascii="Times New Roman" w:hAnsi="Times New Roman"/>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ЗП</m:t>
              </m:r>
              <m:r>
                <w:rPr>
                  <w:rFonts w:ascii="Cambria Math" w:hAnsi="Cambria Math"/>
                  <w:sz w:val="28"/>
                  <w:szCs w:val="28"/>
                </w:rPr>
                <m:t>'</m:t>
              </m:r>
            </m:e>
            <m:sub>
              <m:r>
                <w:rPr>
                  <w:rFonts w:ascii="Cambria Math" w:hAnsi="Cambria Math"/>
                  <w:sz w:val="28"/>
                  <w:szCs w:val="28"/>
                </w:rPr>
                <m:t>мв</m:t>
              </m:r>
            </m:sub>
          </m:sSub>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ЗП</m:t>
              </m:r>
            </m:e>
            <m:sub>
              <m:r>
                <w:rPr>
                  <w:rFonts w:ascii="Cambria Math" w:hAnsi="Cambria Math"/>
                  <w:sz w:val="28"/>
                  <w:szCs w:val="28"/>
                </w:rPr>
                <m:t>пед</m:t>
              </m:r>
            </m:sub>
          </m:sSub>
          <m:r>
            <m:rPr>
              <m:sty m:val="p"/>
            </m:rPr>
            <w:rPr>
              <w:rFonts w:ascii="Cambria Math" w:hAnsi="Cambria Math"/>
              <w:sz w:val="28"/>
              <w:szCs w:val="28"/>
            </w:rPr>
            <m:t>×0,6</m:t>
          </m:r>
        </m:oMath>
      </m:oMathPara>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0,6</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 xml:space="preserve">коэффициент соотношения заработной платы между должностями </w:t>
      </w:r>
      <w:r w:rsidR="006C4448" w:rsidRPr="00A25075">
        <w:rPr>
          <w:rFonts w:ascii="Times New Roman" w:hAnsi="Times New Roman"/>
          <w:sz w:val="28"/>
          <w:szCs w:val="28"/>
        </w:rPr>
        <w:t>воспитателя и младшего воспитателя (помощника воспитателя)</w:t>
      </w:r>
      <w:r w:rsidRPr="00A25075">
        <w:rPr>
          <w:rFonts w:ascii="Times New Roman" w:hAnsi="Times New Roman"/>
          <w:sz w:val="28"/>
          <w:szCs w:val="28"/>
        </w:rPr>
        <w:t>.</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8.</w:t>
      </w:r>
      <w:r w:rsidRPr="00A25075">
        <w:rPr>
          <w:rFonts w:ascii="Times New Roman" w:hAnsi="Times New Roman"/>
          <w:sz w:val="28"/>
          <w:szCs w:val="28"/>
        </w:rPr>
        <w:tab/>
        <w:t>Затраты на оплату труда административного и вспомогательного персонала, включая начисления на оплату труда (</w:t>
      </w:r>
      <m:oMath>
        <m:sSub>
          <m:sSubPr>
            <m:ctrlPr>
              <w:rPr>
                <w:rFonts w:ascii="Cambria Math" w:hAnsi="Cambria Math"/>
                <w:i/>
                <w:spacing w:val="-20"/>
                <w:sz w:val="28"/>
                <w:szCs w:val="28"/>
                <w:lang w:val="en-US"/>
              </w:rPr>
            </m:ctrlPr>
          </m:sSubPr>
          <m:e>
            <m:r>
              <w:rPr>
                <w:rFonts w:ascii="Cambria Math" w:hAnsi="Cambria Math"/>
                <w:spacing w:val="-20"/>
                <w:sz w:val="28"/>
                <w:szCs w:val="28"/>
              </w:rPr>
              <m:t>ОТ</m:t>
            </m:r>
          </m:e>
          <m:sub>
            <m:r>
              <w:rPr>
                <w:rFonts w:ascii="Cambria Math" w:hAnsi="Cambria Math"/>
                <w:spacing w:val="-20"/>
                <w:sz w:val="28"/>
                <w:szCs w:val="28"/>
              </w:rPr>
              <m:t>ахч</m:t>
            </m:r>
          </m:sub>
        </m:sSub>
      </m:oMath>
      <w:r w:rsidRPr="00A25075">
        <w:rPr>
          <w:rFonts w:ascii="Times New Roman" w:hAnsi="Times New Roman"/>
          <w:sz w:val="28"/>
          <w:szCs w:val="28"/>
        </w:rPr>
        <w:t>), рассчитываются по формуле:</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ОТ</m:t>
            </m:r>
          </m:e>
          <m:sub>
            <m:r>
              <m:rPr>
                <m:sty m:val="p"/>
              </m:rPr>
              <w:rPr>
                <w:rFonts w:ascii="Cambria Math" w:hAnsi="Cambria Math"/>
                <w:sz w:val="28"/>
                <w:szCs w:val="28"/>
              </w:rPr>
              <m:t>ахч</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ОТ</m:t>
            </m:r>
          </m:e>
          <m:sub>
            <m:r>
              <m:rPr>
                <m:sty m:val="p"/>
              </m:rPr>
              <w:rPr>
                <w:rFonts w:ascii="Cambria Math" w:hAnsi="Cambria Math"/>
                <w:sz w:val="28"/>
                <w:szCs w:val="28"/>
              </w:rPr>
              <m:t>осн</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ахч</m:t>
                </m:r>
              </m:sub>
            </m:sSub>
          </m:num>
          <m:den>
            <m:sSub>
              <m:sSubPr>
                <m:ctrlPr>
                  <w:rPr>
                    <w:rFonts w:ascii="Cambria Math" w:hAnsi="Cambria Math"/>
                    <w:sz w:val="28"/>
                    <w:szCs w:val="28"/>
                  </w:rPr>
                </m:ctrlPr>
              </m:sSubPr>
              <m:e>
                <m:r>
                  <w:rPr>
                    <w:rFonts w:ascii="Cambria Math" w:hAnsi="Cambria Math"/>
                    <w:sz w:val="28"/>
                    <w:szCs w:val="28"/>
                  </w:rPr>
                  <m:t>(1+k</m:t>
                </m:r>
              </m:e>
              <m:sub>
                <m:r>
                  <w:rPr>
                    <w:rFonts w:ascii="Cambria Math" w:hAnsi="Cambria Math"/>
                    <w:sz w:val="28"/>
                    <w:szCs w:val="28"/>
                    <w:lang w:val="en-US"/>
                  </w:rPr>
                  <m:t>i</m:t>
                </m:r>
              </m:sub>
            </m:sSub>
            <m:r>
              <m:rPr>
                <m:sty m:val="p"/>
              </m:rPr>
              <w:rPr>
                <w:rFonts w:ascii="Cambria Math" w:hAnsi="Cambria Math"/>
                <w:sz w:val="28"/>
                <w:szCs w:val="28"/>
              </w:rPr>
              <m:t>)</m:t>
            </m:r>
          </m:den>
        </m:f>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k</m:t>
            </m:r>
          </m:e>
          <m:sub>
            <m:r>
              <w:rPr>
                <w:rFonts w:ascii="Cambria Math" w:hAnsi="Cambria Math"/>
                <w:spacing w:val="-20"/>
                <w:sz w:val="28"/>
                <w:szCs w:val="28"/>
                <w:lang w:val="en-US"/>
              </w:rPr>
              <m:t>i</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повышающие коэффициенты, учитывающие </w:t>
      </w:r>
      <w:proofErr w:type="spellStart"/>
      <w:r w:rsidR="00266ED1" w:rsidRPr="00A25075">
        <w:rPr>
          <w:rFonts w:ascii="Times New Roman" w:hAnsi="Times New Roman"/>
          <w:i/>
          <w:sz w:val="28"/>
          <w:szCs w:val="28"/>
          <w:lang w:val="en-US"/>
        </w:rPr>
        <w:t>i</w:t>
      </w:r>
      <w:proofErr w:type="spellEnd"/>
      <w:r w:rsidR="00266ED1" w:rsidRPr="00A25075">
        <w:rPr>
          <w:rFonts w:ascii="Times New Roman" w:hAnsi="Times New Roman"/>
          <w:sz w:val="28"/>
          <w:szCs w:val="28"/>
        </w:rPr>
        <w:t>-</w:t>
      </w:r>
      <w:proofErr w:type="spellStart"/>
      <w:r w:rsidR="00266ED1" w:rsidRPr="00A25075">
        <w:rPr>
          <w:rFonts w:ascii="Times New Roman" w:hAnsi="Times New Roman"/>
          <w:sz w:val="28"/>
          <w:szCs w:val="28"/>
        </w:rPr>
        <w:t>ые</w:t>
      </w:r>
      <w:proofErr w:type="spellEnd"/>
      <w:r w:rsidR="00266ED1" w:rsidRPr="00A25075">
        <w:rPr>
          <w:rFonts w:ascii="Times New Roman" w:hAnsi="Times New Roman"/>
          <w:sz w:val="28"/>
          <w:szCs w:val="28"/>
        </w:rPr>
        <w:t xml:space="preserve"> компенсационные выплаты и надбавки основному</w:t>
      </w:r>
      <w:r w:rsidR="006C4448" w:rsidRPr="00A25075">
        <w:rPr>
          <w:rFonts w:ascii="Times New Roman" w:hAnsi="Times New Roman"/>
          <w:sz w:val="28"/>
          <w:szCs w:val="28"/>
        </w:rPr>
        <w:t xml:space="preserve"> (педагогическому)</w:t>
      </w:r>
      <w:r w:rsidR="00266ED1" w:rsidRPr="00A25075">
        <w:rPr>
          <w:rFonts w:ascii="Times New Roman" w:hAnsi="Times New Roman"/>
          <w:sz w:val="28"/>
          <w:szCs w:val="28"/>
        </w:rPr>
        <w:t xml:space="preserve"> персоналу.</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k</m:t>
            </m:r>
          </m:e>
          <m:sub>
            <m:r>
              <w:rPr>
                <w:rFonts w:ascii="Cambria Math" w:hAnsi="Cambria Math"/>
                <w:spacing w:val="-20"/>
                <w:sz w:val="28"/>
                <w:szCs w:val="28"/>
              </w:rPr>
              <m:t>ахч</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 xml:space="preserve">коэффициент, учитывающий соотношение затрат на оплату труда (включая начисления на оплату труда) административного и вспомогательного </w:t>
      </w:r>
      <w:r w:rsidR="00266ED1" w:rsidRPr="00A25075">
        <w:rPr>
          <w:rFonts w:ascii="Times New Roman" w:hAnsi="Times New Roman"/>
          <w:sz w:val="28"/>
          <w:szCs w:val="28"/>
        </w:rPr>
        <w:lastRenderedPageBreak/>
        <w:t>персонала, связанного с обеспечением образовательного процесса, с затратами на оплату труда (включая начисления на оплату труда) основного</w:t>
      </w:r>
      <w:r w:rsidR="006C4448" w:rsidRPr="00A25075">
        <w:rPr>
          <w:rFonts w:ascii="Times New Roman" w:hAnsi="Times New Roman"/>
          <w:sz w:val="28"/>
          <w:szCs w:val="28"/>
        </w:rPr>
        <w:t xml:space="preserve"> (педагогического)</w:t>
      </w:r>
      <w:r w:rsidR="00266ED1" w:rsidRPr="00A25075">
        <w:rPr>
          <w:rFonts w:ascii="Times New Roman" w:hAnsi="Times New Roman"/>
          <w:sz w:val="28"/>
          <w:szCs w:val="28"/>
        </w:rPr>
        <w:t xml:space="preserve"> персонала. Принимаются следующие значения коэффициента:</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а)</w:t>
      </w:r>
      <w:r w:rsidRPr="00A25075">
        <w:rPr>
          <w:rFonts w:ascii="Times New Roman" w:hAnsi="Times New Roman"/>
          <w:sz w:val="28"/>
          <w:szCs w:val="28"/>
        </w:rPr>
        <w:tab/>
        <w:t>для воспитанников групп общеразвивающей направленности дошкольного образования:</w:t>
      </w:r>
    </w:p>
    <w:tbl>
      <w:tblPr>
        <w:tblStyle w:val="a7"/>
        <w:tblW w:w="10348" w:type="dxa"/>
        <w:tblInd w:w="108" w:type="dxa"/>
        <w:tblLayout w:type="fixed"/>
        <w:tblLook w:val="04A0" w:firstRow="1" w:lastRow="0" w:firstColumn="1" w:lastColumn="0" w:noHBand="0" w:noVBand="1"/>
      </w:tblPr>
      <w:tblGrid>
        <w:gridCol w:w="6946"/>
        <w:gridCol w:w="3402"/>
      </w:tblGrid>
      <w:tr w:rsidR="00266ED1" w:rsidRPr="00A25075" w:rsidTr="006C4448">
        <w:trPr>
          <w:trHeight w:val="228"/>
          <w:tblHeader/>
        </w:trPr>
        <w:tc>
          <w:tcPr>
            <w:tcW w:w="6946" w:type="dxa"/>
            <w:noWrap/>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Общая численность воспитанников образовательной организации, осваивающих образовательные программы дошкольного образования</w:t>
            </w:r>
          </w:p>
        </w:tc>
        <w:tc>
          <w:tcPr>
            <w:tcW w:w="3402" w:type="dxa"/>
            <w:noWrap/>
          </w:tcPr>
          <w:p w:rsidR="00266ED1" w:rsidRPr="00A25075" w:rsidRDefault="00266ED1" w:rsidP="006C4448">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Значения коэффициента</w:t>
            </w:r>
            <w:r w:rsidRPr="00A25075">
              <w:rPr>
                <w:rFonts w:ascii="Times New Roman" w:hAnsi="Times New Roman"/>
                <w:sz w:val="22"/>
                <w:szCs w:val="22"/>
              </w:rPr>
              <w:br/>
              <w:t>(</w:t>
            </w:r>
            <m:oMath>
              <m:sSub>
                <m:sSubPr>
                  <m:ctrlPr>
                    <w:rPr>
                      <w:rFonts w:ascii="Cambria Math" w:hAnsi="Cambria Math"/>
                      <w:i/>
                      <w:spacing w:val="-20"/>
                      <w:sz w:val="22"/>
                      <w:szCs w:val="22"/>
                      <w:lang w:val="en-US"/>
                    </w:rPr>
                  </m:ctrlPr>
                </m:sSubPr>
                <m:e>
                  <m:r>
                    <w:rPr>
                      <w:rFonts w:ascii="Cambria Math" w:hAnsi="Cambria Math"/>
                      <w:spacing w:val="-20"/>
                      <w:sz w:val="22"/>
                      <w:szCs w:val="22"/>
                    </w:rPr>
                    <m:t>k</m:t>
                  </m:r>
                </m:e>
                <m:sub>
                  <m:r>
                    <w:rPr>
                      <w:rFonts w:ascii="Cambria Math" w:hAnsi="Cambria Math"/>
                      <w:spacing w:val="-20"/>
                      <w:sz w:val="22"/>
                      <w:szCs w:val="22"/>
                    </w:rPr>
                    <m:t>ахч</m:t>
                  </m:r>
                </m:sub>
              </m:sSub>
              <m:r>
                <w:rPr>
                  <w:rFonts w:ascii="Cambria Math" w:hAnsi="Cambria Math"/>
                  <w:spacing w:val="-20"/>
                  <w:sz w:val="22"/>
                  <w:szCs w:val="22"/>
                </w:rPr>
                <m:t>)</m:t>
              </m:r>
            </m:oMath>
          </w:p>
        </w:tc>
      </w:tr>
      <w:tr w:rsidR="00266ED1" w:rsidRPr="00A25075" w:rsidTr="006C4448">
        <w:trPr>
          <w:trHeight w:val="228"/>
        </w:trPr>
        <w:tc>
          <w:tcPr>
            <w:tcW w:w="6946" w:type="dxa"/>
            <w:noWrap/>
            <w:hideMark/>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более 100 воспитанников</w:t>
            </w:r>
          </w:p>
        </w:tc>
        <w:tc>
          <w:tcPr>
            <w:tcW w:w="3402" w:type="dxa"/>
            <w:noWrap/>
            <w:hideMark/>
          </w:tcPr>
          <w:p w:rsidR="00266ED1" w:rsidRPr="00A25075" w:rsidRDefault="00266ED1" w:rsidP="007E2B85">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w:t>
            </w:r>
            <w:r w:rsidR="007E2B85" w:rsidRPr="00A25075">
              <w:rPr>
                <w:rFonts w:ascii="Times New Roman" w:hAnsi="Times New Roman"/>
                <w:sz w:val="28"/>
                <w:szCs w:val="28"/>
              </w:rPr>
              <w:t>1900</w:t>
            </w:r>
          </w:p>
        </w:tc>
      </w:tr>
      <w:tr w:rsidR="00266ED1" w:rsidRPr="00A25075" w:rsidTr="006C4448">
        <w:trPr>
          <w:trHeight w:val="228"/>
        </w:trPr>
        <w:tc>
          <w:tcPr>
            <w:tcW w:w="6946" w:type="dxa"/>
            <w:noWrap/>
            <w:hideMark/>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от 51 до 100 воспитанников</w:t>
            </w:r>
          </w:p>
        </w:tc>
        <w:tc>
          <w:tcPr>
            <w:tcW w:w="3402" w:type="dxa"/>
            <w:noWrap/>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0,220</w:t>
            </w:r>
            <w:r w:rsidR="007E2B85" w:rsidRPr="00A25075">
              <w:rPr>
                <w:rFonts w:ascii="Times New Roman" w:hAnsi="Times New Roman"/>
                <w:sz w:val="28"/>
                <w:szCs w:val="28"/>
              </w:rPr>
              <w:t>0</w:t>
            </w:r>
          </w:p>
        </w:tc>
      </w:tr>
      <w:tr w:rsidR="00266ED1" w:rsidRPr="00A25075" w:rsidTr="006C4448">
        <w:trPr>
          <w:trHeight w:val="228"/>
        </w:trPr>
        <w:tc>
          <w:tcPr>
            <w:tcW w:w="6946" w:type="dxa"/>
            <w:noWrap/>
            <w:hideMark/>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от 26 до 50 воспитанников</w:t>
            </w:r>
          </w:p>
        </w:tc>
        <w:tc>
          <w:tcPr>
            <w:tcW w:w="3402" w:type="dxa"/>
            <w:noWrap/>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0,230</w:t>
            </w:r>
            <w:r w:rsidR="007E2B85" w:rsidRPr="00A25075">
              <w:rPr>
                <w:rFonts w:ascii="Times New Roman" w:hAnsi="Times New Roman"/>
                <w:sz w:val="28"/>
                <w:szCs w:val="28"/>
              </w:rPr>
              <w:t>0</w:t>
            </w:r>
          </w:p>
        </w:tc>
      </w:tr>
      <w:tr w:rsidR="00266ED1" w:rsidRPr="00A25075" w:rsidTr="006C4448">
        <w:trPr>
          <w:trHeight w:val="228"/>
        </w:trPr>
        <w:tc>
          <w:tcPr>
            <w:tcW w:w="6946" w:type="dxa"/>
            <w:noWrap/>
            <w:hideMark/>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от 11 до 25 воспитанников</w:t>
            </w:r>
          </w:p>
        </w:tc>
        <w:tc>
          <w:tcPr>
            <w:tcW w:w="3402" w:type="dxa"/>
            <w:noWrap/>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0,270</w:t>
            </w:r>
            <w:r w:rsidR="007E2B85" w:rsidRPr="00A25075">
              <w:rPr>
                <w:rFonts w:ascii="Times New Roman" w:hAnsi="Times New Roman"/>
                <w:sz w:val="28"/>
                <w:szCs w:val="28"/>
              </w:rPr>
              <w:t>0</w:t>
            </w:r>
          </w:p>
        </w:tc>
      </w:tr>
      <w:tr w:rsidR="00266ED1" w:rsidRPr="00A25075" w:rsidTr="006C4448">
        <w:trPr>
          <w:trHeight w:val="228"/>
        </w:trPr>
        <w:tc>
          <w:tcPr>
            <w:tcW w:w="6946" w:type="dxa"/>
            <w:noWrap/>
            <w:hideMark/>
          </w:tcPr>
          <w:p w:rsidR="00266ED1" w:rsidRPr="00A25075" w:rsidRDefault="00266ED1" w:rsidP="006C4448">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до 10 воспитанников</w:t>
            </w:r>
          </w:p>
        </w:tc>
        <w:tc>
          <w:tcPr>
            <w:tcW w:w="3402" w:type="dxa"/>
            <w:noWrap/>
            <w:hideMark/>
          </w:tcPr>
          <w:p w:rsidR="00266ED1" w:rsidRPr="00A25075" w:rsidRDefault="00266ED1"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0,333</w:t>
            </w:r>
            <w:r w:rsidR="007E2B85" w:rsidRPr="00A25075">
              <w:rPr>
                <w:rFonts w:ascii="Times New Roman" w:hAnsi="Times New Roman"/>
                <w:sz w:val="28"/>
                <w:szCs w:val="28"/>
              </w:rPr>
              <w:t>3</w:t>
            </w:r>
          </w:p>
        </w:tc>
      </w:tr>
    </w:tbl>
    <w:p w:rsidR="00B35FC2"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б)</w:t>
      </w:r>
      <w:r w:rsidRPr="00A25075">
        <w:rPr>
          <w:rFonts w:ascii="Times New Roman" w:hAnsi="Times New Roman"/>
          <w:sz w:val="28"/>
          <w:szCs w:val="28"/>
        </w:rPr>
        <w:tab/>
        <w:t>для воспитанников групп комбинированной</w:t>
      </w:r>
      <w:r w:rsidR="00B35FC2" w:rsidRPr="00A25075">
        <w:rPr>
          <w:rFonts w:ascii="Times New Roman" w:hAnsi="Times New Roman"/>
          <w:sz w:val="28"/>
          <w:szCs w:val="28"/>
        </w:rPr>
        <w:t xml:space="preserve"> направленности дошкольного образования – 0,210; </w:t>
      </w:r>
      <w:r w:rsidRPr="00A25075">
        <w:rPr>
          <w:rFonts w:ascii="Times New Roman" w:hAnsi="Times New Roman"/>
          <w:sz w:val="28"/>
          <w:szCs w:val="28"/>
        </w:rPr>
        <w:t xml:space="preserve"> </w:t>
      </w:r>
    </w:p>
    <w:p w:rsidR="00266ED1" w:rsidRPr="00A25075" w:rsidRDefault="00B35FC2"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для воспитанников групп</w:t>
      </w:r>
      <w:r w:rsidR="00266ED1" w:rsidRPr="00A25075">
        <w:rPr>
          <w:rFonts w:ascii="Times New Roman" w:hAnsi="Times New Roman"/>
          <w:sz w:val="28"/>
          <w:szCs w:val="28"/>
        </w:rPr>
        <w:t xml:space="preserve"> компенсирующей направленности дошкольного образования - 0,</w:t>
      </w:r>
      <w:r w:rsidRPr="00A25075">
        <w:rPr>
          <w:rFonts w:ascii="Times New Roman" w:hAnsi="Times New Roman"/>
          <w:sz w:val="28"/>
          <w:szCs w:val="28"/>
        </w:rPr>
        <w:t>1909</w:t>
      </w:r>
      <w:r w:rsidR="00266ED1" w:rsidRPr="00A25075">
        <w:rPr>
          <w:rFonts w:ascii="Times New Roman" w:hAnsi="Times New Roman"/>
          <w:sz w:val="28"/>
          <w:szCs w:val="28"/>
        </w:rPr>
        <w:t>;</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в)</w:t>
      </w:r>
      <w:r w:rsidRPr="00A25075">
        <w:rPr>
          <w:rFonts w:ascii="Times New Roman" w:hAnsi="Times New Roman"/>
          <w:sz w:val="28"/>
          <w:szCs w:val="28"/>
        </w:rPr>
        <w:tab/>
        <w:t>для учащихся общеобразовательных классов (в том числе с углубленным изучением отдельных учебных предметов, с инклюзивным обучением учащихся с ограниченными возможностями здоровья, профильного образования):</w:t>
      </w:r>
    </w:p>
    <w:tbl>
      <w:tblPr>
        <w:tblStyle w:val="a7"/>
        <w:tblW w:w="10491" w:type="dxa"/>
        <w:tblInd w:w="108" w:type="dxa"/>
        <w:tblLayout w:type="fixed"/>
        <w:tblLook w:val="04A0" w:firstRow="1" w:lastRow="0" w:firstColumn="1" w:lastColumn="0" w:noHBand="0" w:noVBand="1"/>
      </w:tblPr>
      <w:tblGrid>
        <w:gridCol w:w="6379"/>
        <w:gridCol w:w="1560"/>
        <w:gridCol w:w="1418"/>
        <w:gridCol w:w="1134"/>
      </w:tblGrid>
      <w:tr w:rsidR="00174600" w:rsidRPr="00A25075" w:rsidTr="00B0637C">
        <w:trPr>
          <w:trHeight w:val="228"/>
          <w:tblHeader/>
        </w:trPr>
        <w:tc>
          <w:tcPr>
            <w:tcW w:w="6379" w:type="dxa"/>
            <w:vMerge w:val="restart"/>
            <w:noWrap/>
          </w:tcPr>
          <w:p w:rsidR="00174600" w:rsidRPr="00A25075" w:rsidRDefault="00174600" w:rsidP="00B35FC2">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Общая численность учащихся образовательной организации,</w:t>
            </w:r>
            <w:r w:rsidRPr="00A25075">
              <w:rPr>
                <w:rFonts w:ascii="Times New Roman" w:hAnsi="Times New Roman"/>
                <w:sz w:val="22"/>
                <w:szCs w:val="22"/>
              </w:rPr>
              <w:br/>
              <w:t>осваивающих общеобразовательные программы</w:t>
            </w:r>
          </w:p>
        </w:tc>
        <w:tc>
          <w:tcPr>
            <w:tcW w:w="4112" w:type="dxa"/>
            <w:gridSpan w:val="3"/>
            <w:noWrap/>
          </w:tcPr>
          <w:p w:rsidR="00174600" w:rsidRPr="00A25075" w:rsidRDefault="00174600" w:rsidP="00B35FC2">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Значения коэффициента</w:t>
            </w:r>
            <w:r w:rsidRPr="00A25075">
              <w:rPr>
                <w:rFonts w:ascii="Times New Roman" w:hAnsi="Times New Roman"/>
                <w:sz w:val="22"/>
                <w:szCs w:val="22"/>
              </w:rPr>
              <w:br/>
              <w:t>(</w:t>
            </w:r>
            <m:oMath>
              <m:sSub>
                <m:sSubPr>
                  <m:ctrlPr>
                    <w:rPr>
                      <w:rFonts w:ascii="Cambria Math" w:hAnsi="Cambria Math"/>
                      <w:i/>
                      <w:spacing w:val="-20"/>
                      <w:sz w:val="22"/>
                      <w:szCs w:val="22"/>
                      <w:lang w:val="en-US"/>
                    </w:rPr>
                  </m:ctrlPr>
                </m:sSubPr>
                <m:e>
                  <m:r>
                    <w:rPr>
                      <w:rFonts w:ascii="Cambria Math" w:hAnsi="Cambria Math"/>
                      <w:spacing w:val="-20"/>
                      <w:sz w:val="22"/>
                      <w:szCs w:val="22"/>
                    </w:rPr>
                    <m:t>k</m:t>
                  </m:r>
                </m:e>
                <m:sub>
                  <m:r>
                    <w:rPr>
                      <w:rFonts w:ascii="Cambria Math" w:hAnsi="Cambria Math"/>
                      <w:spacing w:val="-20"/>
                      <w:sz w:val="22"/>
                      <w:szCs w:val="22"/>
                    </w:rPr>
                    <m:t>ахч</m:t>
                  </m:r>
                </m:sub>
              </m:sSub>
              <m:r>
                <w:rPr>
                  <w:rFonts w:ascii="Cambria Math" w:hAnsi="Cambria Math"/>
                  <w:spacing w:val="-20"/>
                  <w:sz w:val="22"/>
                  <w:szCs w:val="22"/>
                </w:rPr>
                <m:t>)</m:t>
              </m:r>
            </m:oMath>
          </w:p>
        </w:tc>
      </w:tr>
      <w:tr w:rsidR="00174600" w:rsidRPr="00A25075" w:rsidTr="00B0637C">
        <w:trPr>
          <w:trHeight w:val="228"/>
        </w:trPr>
        <w:tc>
          <w:tcPr>
            <w:tcW w:w="6379" w:type="dxa"/>
            <w:vMerge/>
            <w:noWrap/>
          </w:tcPr>
          <w:p w:rsidR="00174600" w:rsidRPr="00A25075" w:rsidRDefault="00174600" w:rsidP="00B35FC2">
            <w:pPr>
              <w:pStyle w:val="Pro-Tab"/>
              <w:tabs>
                <w:tab w:val="left" w:pos="0"/>
              </w:tabs>
              <w:spacing w:before="0" w:after="0"/>
              <w:ind w:firstLine="34"/>
              <w:rPr>
                <w:rFonts w:ascii="Times New Roman" w:hAnsi="Times New Roman"/>
                <w:sz w:val="22"/>
                <w:szCs w:val="22"/>
              </w:rPr>
            </w:pPr>
          </w:p>
        </w:tc>
        <w:tc>
          <w:tcPr>
            <w:tcW w:w="1560" w:type="dxa"/>
            <w:noWrap/>
          </w:tcPr>
          <w:p w:rsidR="00174600" w:rsidRPr="00A25075" w:rsidRDefault="00174600" w:rsidP="00174600">
            <w:pPr>
              <w:pStyle w:val="Pro-Tab"/>
              <w:tabs>
                <w:tab w:val="left" w:pos="0"/>
              </w:tabs>
              <w:spacing w:before="0" w:after="0"/>
              <w:ind w:firstLine="33"/>
              <w:jc w:val="center"/>
              <w:rPr>
                <w:rFonts w:ascii="Times New Roman" w:hAnsi="Times New Roman"/>
                <w:sz w:val="22"/>
                <w:szCs w:val="22"/>
              </w:rPr>
            </w:pPr>
            <w:r w:rsidRPr="00A25075">
              <w:rPr>
                <w:rFonts w:ascii="Times New Roman" w:hAnsi="Times New Roman"/>
                <w:sz w:val="22"/>
                <w:szCs w:val="22"/>
              </w:rPr>
              <w:t>город</w:t>
            </w:r>
          </w:p>
        </w:tc>
        <w:tc>
          <w:tcPr>
            <w:tcW w:w="1418" w:type="dxa"/>
          </w:tcPr>
          <w:p w:rsidR="00174600" w:rsidRPr="00A25075" w:rsidRDefault="00174600" w:rsidP="00174600">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ПГТ</w:t>
            </w:r>
          </w:p>
        </w:tc>
        <w:tc>
          <w:tcPr>
            <w:tcW w:w="1134" w:type="dxa"/>
          </w:tcPr>
          <w:p w:rsidR="00174600" w:rsidRPr="00A25075" w:rsidRDefault="00174600" w:rsidP="00174600">
            <w:pPr>
              <w:pStyle w:val="Pro-Tab"/>
              <w:tabs>
                <w:tab w:val="left" w:pos="0"/>
              </w:tabs>
              <w:spacing w:before="0" w:after="0"/>
              <w:ind w:firstLine="32"/>
              <w:jc w:val="center"/>
              <w:rPr>
                <w:rFonts w:ascii="Times New Roman" w:hAnsi="Times New Roman"/>
                <w:sz w:val="22"/>
                <w:szCs w:val="22"/>
              </w:rPr>
            </w:pPr>
            <w:r w:rsidRPr="00A25075">
              <w:rPr>
                <w:rFonts w:ascii="Times New Roman" w:hAnsi="Times New Roman"/>
                <w:sz w:val="22"/>
                <w:szCs w:val="22"/>
              </w:rPr>
              <w:t>село</w:t>
            </w:r>
          </w:p>
        </w:tc>
      </w:tr>
      <w:tr w:rsidR="00174600" w:rsidRPr="00A25075" w:rsidTr="00B0637C">
        <w:trPr>
          <w:trHeight w:val="228"/>
        </w:trPr>
        <w:tc>
          <w:tcPr>
            <w:tcW w:w="6379" w:type="dxa"/>
            <w:noWrap/>
          </w:tcPr>
          <w:p w:rsidR="00174600" w:rsidRPr="00A25075" w:rsidRDefault="00174600" w:rsidP="00B35FC2">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начального общего образования (1-4 классы):</w:t>
            </w:r>
          </w:p>
        </w:tc>
        <w:tc>
          <w:tcPr>
            <w:tcW w:w="1560" w:type="dxa"/>
            <w:noWrap/>
          </w:tcPr>
          <w:p w:rsidR="00174600" w:rsidRPr="00A25075" w:rsidRDefault="00174600" w:rsidP="00363106">
            <w:pPr>
              <w:pStyle w:val="Pro-Tab"/>
              <w:tabs>
                <w:tab w:val="left" w:pos="0"/>
              </w:tabs>
              <w:spacing w:before="0" w:after="0"/>
              <w:ind w:firstLine="34"/>
              <w:jc w:val="center"/>
              <w:rPr>
                <w:rFonts w:ascii="Times New Roman" w:hAnsi="Times New Roman"/>
                <w:sz w:val="28"/>
                <w:szCs w:val="28"/>
              </w:rPr>
            </w:pPr>
          </w:p>
        </w:tc>
        <w:tc>
          <w:tcPr>
            <w:tcW w:w="1418" w:type="dxa"/>
          </w:tcPr>
          <w:p w:rsidR="00174600" w:rsidRPr="00A25075" w:rsidRDefault="00174600" w:rsidP="00266ED1">
            <w:pPr>
              <w:pStyle w:val="Pro-Tab"/>
              <w:tabs>
                <w:tab w:val="left" w:pos="0"/>
              </w:tabs>
              <w:spacing w:before="0" w:after="0"/>
              <w:ind w:firstLine="851"/>
              <w:jc w:val="center"/>
              <w:rPr>
                <w:rFonts w:ascii="Times New Roman" w:hAnsi="Times New Roman"/>
                <w:sz w:val="28"/>
                <w:szCs w:val="28"/>
              </w:rPr>
            </w:pPr>
          </w:p>
        </w:tc>
        <w:tc>
          <w:tcPr>
            <w:tcW w:w="1134" w:type="dxa"/>
          </w:tcPr>
          <w:p w:rsidR="00174600" w:rsidRPr="00A25075" w:rsidRDefault="00174600" w:rsidP="00266ED1">
            <w:pPr>
              <w:pStyle w:val="Pro-Tab"/>
              <w:tabs>
                <w:tab w:val="left" w:pos="0"/>
              </w:tabs>
              <w:spacing w:before="0" w:after="0"/>
              <w:ind w:firstLine="851"/>
              <w:jc w:val="center"/>
              <w:rPr>
                <w:rFonts w:ascii="Times New Roman" w:hAnsi="Times New Roman"/>
                <w:sz w:val="28"/>
                <w:szCs w:val="28"/>
              </w:rPr>
            </w:pPr>
          </w:p>
        </w:tc>
      </w:tr>
      <w:tr w:rsidR="00B0637C" w:rsidRPr="00A25075" w:rsidTr="00B0637C">
        <w:trPr>
          <w:trHeight w:val="228"/>
        </w:trPr>
        <w:tc>
          <w:tcPr>
            <w:tcW w:w="6379" w:type="dxa"/>
            <w:noWrap/>
          </w:tcPr>
          <w:p w:rsidR="00B0637C" w:rsidRPr="00A25075" w:rsidRDefault="00B0637C"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150 учащихся</w:t>
            </w:r>
          </w:p>
        </w:tc>
        <w:tc>
          <w:tcPr>
            <w:tcW w:w="1560" w:type="dxa"/>
            <w:noWrap/>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0,2000</w:t>
            </w:r>
          </w:p>
        </w:tc>
        <w:tc>
          <w:tcPr>
            <w:tcW w:w="1418" w:type="dxa"/>
            <w:vAlign w:val="center"/>
          </w:tcPr>
          <w:p w:rsidR="00B0637C" w:rsidRPr="00A25075" w:rsidRDefault="00B0637C" w:rsidP="00B0637C">
            <w:pPr>
              <w:jc w:val="center"/>
              <w:outlineLvl w:val="0"/>
              <w:rPr>
                <w:bCs/>
                <w:sz w:val="28"/>
                <w:szCs w:val="28"/>
              </w:rPr>
            </w:pPr>
            <w:r w:rsidRPr="00A25075">
              <w:rPr>
                <w:bCs/>
                <w:sz w:val="28"/>
                <w:szCs w:val="28"/>
              </w:rPr>
              <w:t>0,2000</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80-149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vAlign w:val="center"/>
          </w:tcPr>
          <w:p w:rsidR="00B0637C" w:rsidRPr="00A25075" w:rsidRDefault="00B0637C" w:rsidP="00B0637C">
            <w:pPr>
              <w:jc w:val="center"/>
              <w:outlineLvl w:val="0"/>
              <w:rPr>
                <w:bCs/>
                <w:sz w:val="28"/>
                <w:szCs w:val="28"/>
              </w:rPr>
            </w:pPr>
            <w:r w:rsidRPr="00A25075">
              <w:rPr>
                <w:bCs/>
                <w:sz w:val="28"/>
                <w:szCs w:val="28"/>
              </w:rPr>
              <w:t>0,2085</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60-79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vAlign w:val="center"/>
          </w:tcPr>
          <w:p w:rsidR="00B0637C" w:rsidRPr="00A25075" w:rsidRDefault="00B0637C" w:rsidP="00B0637C">
            <w:pPr>
              <w:jc w:val="center"/>
              <w:outlineLvl w:val="0"/>
              <w:rPr>
                <w:bCs/>
                <w:sz w:val="28"/>
                <w:szCs w:val="28"/>
              </w:rPr>
            </w:pPr>
            <w:r w:rsidRPr="00A25075">
              <w:rPr>
                <w:bCs/>
                <w:sz w:val="28"/>
                <w:szCs w:val="28"/>
              </w:rPr>
              <w:t>0,2294</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40-59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vAlign w:val="center"/>
          </w:tcPr>
          <w:p w:rsidR="00B0637C" w:rsidRPr="00A25075" w:rsidRDefault="00B0637C" w:rsidP="00B0637C">
            <w:pPr>
              <w:jc w:val="center"/>
              <w:outlineLvl w:val="0"/>
              <w:rPr>
                <w:bCs/>
                <w:sz w:val="28"/>
                <w:szCs w:val="28"/>
              </w:rPr>
            </w:pPr>
            <w:r w:rsidRPr="00A25075">
              <w:rPr>
                <w:bCs/>
                <w:sz w:val="28"/>
                <w:szCs w:val="28"/>
              </w:rPr>
              <w:t>0,2673</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25-39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vAlign w:val="center"/>
          </w:tcPr>
          <w:p w:rsidR="00B0637C" w:rsidRPr="00A25075" w:rsidRDefault="00B0637C" w:rsidP="00B0637C">
            <w:pPr>
              <w:jc w:val="center"/>
              <w:outlineLvl w:val="0"/>
              <w:rPr>
                <w:bCs/>
                <w:sz w:val="28"/>
                <w:szCs w:val="28"/>
              </w:rPr>
            </w:pPr>
            <w:r w:rsidRPr="00A25075">
              <w:rPr>
                <w:bCs/>
                <w:sz w:val="28"/>
                <w:szCs w:val="28"/>
              </w:rPr>
              <w:t>0,3333</w:t>
            </w:r>
          </w:p>
        </w:tc>
        <w:tc>
          <w:tcPr>
            <w:tcW w:w="1134" w:type="dxa"/>
          </w:tcPr>
          <w:p w:rsidR="00B0637C" w:rsidRPr="00A25075" w:rsidRDefault="00B0637C" w:rsidP="00B0637C">
            <w:pPr>
              <w:jc w:val="center"/>
              <w:rPr>
                <w:sz w:val="28"/>
                <w:szCs w:val="28"/>
              </w:rPr>
            </w:pPr>
            <w:r w:rsidRPr="00A25075">
              <w:rPr>
                <w:sz w:val="28"/>
                <w:szCs w:val="28"/>
              </w:rPr>
              <w:t>0,2000</w:t>
            </w:r>
          </w:p>
        </w:tc>
      </w:tr>
      <w:tr w:rsidR="00372D6F" w:rsidRPr="00A25075" w:rsidTr="00A25075">
        <w:trPr>
          <w:trHeight w:val="228"/>
        </w:trPr>
        <w:tc>
          <w:tcPr>
            <w:tcW w:w="6379" w:type="dxa"/>
            <w:noWrap/>
          </w:tcPr>
          <w:p w:rsidR="00372D6F" w:rsidRPr="00A25075" w:rsidRDefault="00372D6F"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13-24 учащихся</w:t>
            </w:r>
          </w:p>
        </w:tc>
        <w:tc>
          <w:tcPr>
            <w:tcW w:w="1560" w:type="dxa"/>
            <w:noWrap/>
          </w:tcPr>
          <w:p w:rsidR="00372D6F" w:rsidRPr="00A25075" w:rsidRDefault="00372D6F" w:rsidP="00B0637C">
            <w:pPr>
              <w:jc w:val="center"/>
              <w:rPr>
                <w:sz w:val="28"/>
                <w:szCs w:val="28"/>
              </w:rPr>
            </w:pPr>
            <w:r w:rsidRPr="00A25075">
              <w:rPr>
                <w:sz w:val="28"/>
                <w:szCs w:val="28"/>
              </w:rPr>
              <w:t>0,2000</w:t>
            </w:r>
          </w:p>
        </w:tc>
        <w:tc>
          <w:tcPr>
            <w:tcW w:w="1418" w:type="dxa"/>
          </w:tcPr>
          <w:p w:rsidR="00372D6F" w:rsidRPr="00A25075" w:rsidRDefault="00372D6F" w:rsidP="00B0637C">
            <w:pPr>
              <w:jc w:val="center"/>
              <w:outlineLvl w:val="0"/>
              <w:rPr>
                <w:bCs/>
                <w:sz w:val="28"/>
                <w:szCs w:val="28"/>
              </w:rPr>
            </w:pPr>
            <w:r w:rsidRPr="00A25075">
              <w:rPr>
                <w:bCs/>
                <w:sz w:val="28"/>
                <w:szCs w:val="28"/>
              </w:rPr>
              <w:t>0,3333</w:t>
            </w:r>
          </w:p>
        </w:tc>
        <w:tc>
          <w:tcPr>
            <w:tcW w:w="1134" w:type="dxa"/>
          </w:tcPr>
          <w:p w:rsidR="00372D6F" w:rsidRPr="00A25075" w:rsidRDefault="00372D6F" w:rsidP="00B0637C">
            <w:pPr>
              <w:jc w:val="center"/>
              <w:rPr>
                <w:sz w:val="28"/>
                <w:szCs w:val="28"/>
              </w:rPr>
            </w:pPr>
            <w:r w:rsidRPr="00A25075">
              <w:rPr>
                <w:sz w:val="28"/>
                <w:szCs w:val="28"/>
              </w:rPr>
              <w:t>0,1500</w:t>
            </w:r>
          </w:p>
        </w:tc>
      </w:tr>
      <w:tr w:rsidR="00372D6F" w:rsidRPr="00A25075" w:rsidTr="00A25075">
        <w:trPr>
          <w:trHeight w:val="228"/>
        </w:trPr>
        <w:tc>
          <w:tcPr>
            <w:tcW w:w="6379" w:type="dxa"/>
            <w:noWrap/>
          </w:tcPr>
          <w:p w:rsidR="00372D6F" w:rsidRPr="00A25075" w:rsidRDefault="00372D6F"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12 и менее учащихся</w:t>
            </w:r>
          </w:p>
        </w:tc>
        <w:tc>
          <w:tcPr>
            <w:tcW w:w="1560" w:type="dxa"/>
            <w:noWrap/>
          </w:tcPr>
          <w:p w:rsidR="00372D6F" w:rsidRPr="00A25075" w:rsidRDefault="00372D6F" w:rsidP="00B0637C">
            <w:pPr>
              <w:jc w:val="center"/>
              <w:rPr>
                <w:sz w:val="28"/>
                <w:szCs w:val="28"/>
              </w:rPr>
            </w:pPr>
            <w:r w:rsidRPr="00A25075">
              <w:rPr>
                <w:sz w:val="28"/>
                <w:szCs w:val="28"/>
              </w:rPr>
              <w:t>0,2000</w:t>
            </w:r>
          </w:p>
        </w:tc>
        <w:tc>
          <w:tcPr>
            <w:tcW w:w="1418" w:type="dxa"/>
          </w:tcPr>
          <w:p w:rsidR="00372D6F" w:rsidRPr="00A25075" w:rsidRDefault="00372D6F" w:rsidP="00B0637C">
            <w:pPr>
              <w:jc w:val="center"/>
              <w:outlineLvl w:val="0"/>
              <w:rPr>
                <w:bCs/>
                <w:sz w:val="28"/>
                <w:szCs w:val="28"/>
              </w:rPr>
            </w:pPr>
            <w:r w:rsidRPr="00A25075">
              <w:rPr>
                <w:bCs/>
                <w:sz w:val="28"/>
                <w:szCs w:val="28"/>
              </w:rPr>
              <w:t>0,3333</w:t>
            </w:r>
          </w:p>
        </w:tc>
        <w:tc>
          <w:tcPr>
            <w:tcW w:w="1134" w:type="dxa"/>
          </w:tcPr>
          <w:p w:rsidR="00372D6F" w:rsidRPr="00A25075" w:rsidRDefault="00372D6F" w:rsidP="00B0637C">
            <w:pPr>
              <w:jc w:val="center"/>
              <w:rPr>
                <w:sz w:val="28"/>
                <w:szCs w:val="28"/>
              </w:rPr>
            </w:pPr>
            <w:r w:rsidRPr="00A25075">
              <w:rPr>
                <w:sz w:val="28"/>
                <w:szCs w:val="28"/>
              </w:rPr>
              <w:t>0,1000</w:t>
            </w:r>
          </w:p>
        </w:tc>
      </w:tr>
      <w:tr w:rsidR="00174600" w:rsidRPr="00A25075" w:rsidTr="00B0637C">
        <w:trPr>
          <w:trHeight w:val="228"/>
        </w:trPr>
        <w:tc>
          <w:tcPr>
            <w:tcW w:w="6379" w:type="dxa"/>
            <w:noWrap/>
          </w:tcPr>
          <w:p w:rsidR="00174600" w:rsidRPr="00A25075" w:rsidRDefault="00174600" w:rsidP="00B35FC2">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основного общего образования (5-9 классы):</w:t>
            </w:r>
          </w:p>
        </w:tc>
        <w:tc>
          <w:tcPr>
            <w:tcW w:w="1560" w:type="dxa"/>
            <w:noWrap/>
            <w:vAlign w:val="center"/>
          </w:tcPr>
          <w:p w:rsidR="00174600" w:rsidRPr="00A25075" w:rsidRDefault="00174600" w:rsidP="00B0637C">
            <w:pPr>
              <w:pStyle w:val="Pro-Tab"/>
              <w:tabs>
                <w:tab w:val="left" w:pos="0"/>
              </w:tabs>
              <w:spacing w:before="0" w:after="0"/>
              <w:ind w:firstLine="34"/>
              <w:jc w:val="center"/>
              <w:rPr>
                <w:rFonts w:ascii="Times New Roman" w:hAnsi="Times New Roman"/>
                <w:sz w:val="28"/>
                <w:szCs w:val="28"/>
              </w:rPr>
            </w:pPr>
          </w:p>
        </w:tc>
        <w:tc>
          <w:tcPr>
            <w:tcW w:w="1418" w:type="dxa"/>
            <w:vAlign w:val="center"/>
          </w:tcPr>
          <w:p w:rsidR="00174600" w:rsidRPr="00A25075" w:rsidRDefault="00174600" w:rsidP="00B0637C">
            <w:pPr>
              <w:pStyle w:val="Pro-Tab"/>
              <w:tabs>
                <w:tab w:val="left" w:pos="0"/>
              </w:tabs>
              <w:spacing w:before="0" w:after="0"/>
              <w:ind w:firstLine="851"/>
              <w:jc w:val="center"/>
              <w:rPr>
                <w:rFonts w:ascii="Times New Roman" w:hAnsi="Times New Roman"/>
                <w:sz w:val="28"/>
                <w:szCs w:val="28"/>
              </w:rPr>
            </w:pPr>
          </w:p>
        </w:tc>
        <w:tc>
          <w:tcPr>
            <w:tcW w:w="1134" w:type="dxa"/>
            <w:vAlign w:val="center"/>
          </w:tcPr>
          <w:p w:rsidR="00174600" w:rsidRPr="00A25075" w:rsidRDefault="00174600" w:rsidP="00B0637C">
            <w:pPr>
              <w:pStyle w:val="Pro-Tab"/>
              <w:tabs>
                <w:tab w:val="left" w:pos="0"/>
              </w:tabs>
              <w:spacing w:before="0" w:after="0"/>
              <w:ind w:firstLine="851"/>
              <w:jc w:val="center"/>
              <w:rPr>
                <w:rFonts w:ascii="Times New Roman" w:hAnsi="Times New Roman"/>
                <w:sz w:val="28"/>
                <w:szCs w:val="28"/>
              </w:rPr>
            </w:pPr>
          </w:p>
        </w:tc>
      </w:tr>
      <w:tr w:rsidR="00B0637C" w:rsidRPr="00A25075" w:rsidTr="00B0637C">
        <w:trPr>
          <w:trHeight w:val="228"/>
        </w:trPr>
        <w:tc>
          <w:tcPr>
            <w:tcW w:w="6379" w:type="dxa"/>
            <w:noWrap/>
          </w:tcPr>
          <w:p w:rsidR="00B0637C" w:rsidRPr="00A25075" w:rsidRDefault="00B0637C"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200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0,2000</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100-199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0,2085</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75-99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0,2294</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50-74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0,2673</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30-49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0,3333</w:t>
            </w:r>
          </w:p>
        </w:tc>
        <w:tc>
          <w:tcPr>
            <w:tcW w:w="1134" w:type="dxa"/>
          </w:tcPr>
          <w:p w:rsidR="00B0637C" w:rsidRPr="00A25075" w:rsidRDefault="00B0637C" w:rsidP="00B0637C">
            <w:pPr>
              <w:jc w:val="center"/>
              <w:rPr>
                <w:sz w:val="28"/>
                <w:szCs w:val="28"/>
              </w:rPr>
            </w:pPr>
            <w:r w:rsidRPr="00A25075">
              <w:rPr>
                <w:sz w:val="28"/>
                <w:szCs w:val="28"/>
              </w:rPr>
              <w:t>0,2000</w:t>
            </w:r>
          </w:p>
        </w:tc>
      </w:tr>
      <w:tr w:rsidR="00823F48" w:rsidRPr="00A25075" w:rsidTr="00B0637C">
        <w:trPr>
          <w:trHeight w:val="228"/>
        </w:trPr>
        <w:tc>
          <w:tcPr>
            <w:tcW w:w="6379" w:type="dxa"/>
            <w:noWrap/>
          </w:tcPr>
          <w:p w:rsidR="00823F48" w:rsidRPr="00A25075" w:rsidRDefault="00823F48"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16-29 учащихся</w:t>
            </w:r>
          </w:p>
        </w:tc>
        <w:tc>
          <w:tcPr>
            <w:tcW w:w="1560" w:type="dxa"/>
            <w:noWrap/>
          </w:tcPr>
          <w:p w:rsidR="00823F48" w:rsidRPr="00A25075" w:rsidRDefault="00823F48" w:rsidP="00B0637C">
            <w:pPr>
              <w:jc w:val="center"/>
              <w:rPr>
                <w:sz w:val="28"/>
                <w:szCs w:val="28"/>
              </w:rPr>
            </w:pPr>
            <w:r w:rsidRPr="00A25075">
              <w:rPr>
                <w:sz w:val="28"/>
                <w:szCs w:val="28"/>
              </w:rPr>
              <w:t>0,2000</w:t>
            </w:r>
          </w:p>
        </w:tc>
        <w:tc>
          <w:tcPr>
            <w:tcW w:w="1418" w:type="dxa"/>
          </w:tcPr>
          <w:p w:rsidR="00823F48" w:rsidRPr="00A25075" w:rsidRDefault="00823F48"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0,3333</w:t>
            </w:r>
          </w:p>
        </w:tc>
        <w:tc>
          <w:tcPr>
            <w:tcW w:w="1134" w:type="dxa"/>
          </w:tcPr>
          <w:p w:rsidR="00823F48" w:rsidRPr="00A25075" w:rsidRDefault="00823F48">
            <w:pPr>
              <w:jc w:val="center"/>
              <w:rPr>
                <w:sz w:val="28"/>
                <w:szCs w:val="28"/>
              </w:rPr>
            </w:pPr>
            <w:r w:rsidRPr="00A25075">
              <w:rPr>
                <w:sz w:val="28"/>
                <w:szCs w:val="28"/>
              </w:rPr>
              <w:t>0,</w:t>
            </w:r>
            <w:r w:rsidR="00372D6F" w:rsidRPr="00A25075">
              <w:rPr>
                <w:sz w:val="28"/>
                <w:szCs w:val="28"/>
              </w:rPr>
              <w:t>15</w:t>
            </w:r>
            <w:r w:rsidRPr="00A25075">
              <w:rPr>
                <w:sz w:val="28"/>
                <w:szCs w:val="28"/>
              </w:rPr>
              <w:t>00</w:t>
            </w:r>
          </w:p>
        </w:tc>
      </w:tr>
      <w:tr w:rsidR="00823F48" w:rsidRPr="00A25075" w:rsidTr="00B0637C">
        <w:trPr>
          <w:trHeight w:val="228"/>
        </w:trPr>
        <w:tc>
          <w:tcPr>
            <w:tcW w:w="6379" w:type="dxa"/>
            <w:noWrap/>
          </w:tcPr>
          <w:p w:rsidR="00823F48" w:rsidRPr="00A25075" w:rsidRDefault="00823F48"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15 и менее учащихся</w:t>
            </w:r>
          </w:p>
        </w:tc>
        <w:tc>
          <w:tcPr>
            <w:tcW w:w="1560" w:type="dxa"/>
            <w:noWrap/>
          </w:tcPr>
          <w:p w:rsidR="00823F48" w:rsidRPr="00A25075" w:rsidRDefault="00823F48" w:rsidP="00B0637C">
            <w:pPr>
              <w:jc w:val="center"/>
              <w:rPr>
                <w:sz w:val="28"/>
                <w:szCs w:val="28"/>
              </w:rPr>
            </w:pPr>
            <w:r w:rsidRPr="00A25075">
              <w:rPr>
                <w:sz w:val="28"/>
                <w:szCs w:val="28"/>
              </w:rPr>
              <w:t>0,2000</w:t>
            </w:r>
          </w:p>
        </w:tc>
        <w:tc>
          <w:tcPr>
            <w:tcW w:w="1418" w:type="dxa"/>
          </w:tcPr>
          <w:p w:rsidR="00823F48" w:rsidRPr="00A25075" w:rsidRDefault="00823F48"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0,3333</w:t>
            </w:r>
          </w:p>
        </w:tc>
        <w:tc>
          <w:tcPr>
            <w:tcW w:w="1134" w:type="dxa"/>
          </w:tcPr>
          <w:p w:rsidR="00823F48" w:rsidRPr="00A25075" w:rsidRDefault="00823F48">
            <w:pPr>
              <w:jc w:val="center"/>
              <w:rPr>
                <w:sz w:val="28"/>
                <w:szCs w:val="28"/>
              </w:rPr>
            </w:pPr>
            <w:r w:rsidRPr="00A25075">
              <w:rPr>
                <w:sz w:val="28"/>
                <w:szCs w:val="28"/>
              </w:rPr>
              <w:t>0,</w:t>
            </w:r>
            <w:r w:rsidR="00372D6F" w:rsidRPr="00A25075">
              <w:rPr>
                <w:sz w:val="28"/>
                <w:szCs w:val="28"/>
              </w:rPr>
              <w:t>1</w:t>
            </w:r>
            <w:r w:rsidRPr="00A25075">
              <w:rPr>
                <w:sz w:val="28"/>
                <w:szCs w:val="28"/>
              </w:rPr>
              <w:t>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среднего (полного) общего образования (10-11 классы):</w:t>
            </w:r>
          </w:p>
        </w:tc>
        <w:tc>
          <w:tcPr>
            <w:tcW w:w="1560" w:type="dxa"/>
            <w:noWrap/>
            <w:vAlign w:val="center"/>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p>
        </w:tc>
        <w:tc>
          <w:tcPr>
            <w:tcW w:w="1418" w:type="dxa"/>
            <w:vAlign w:val="center"/>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p>
        </w:tc>
        <w:tc>
          <w:tcPr>
            <w:tcW w:w="1134" w:type="dxa"/>
            <w:vAlign w:val="center"/>
          </w:tcPr>
          <w:p w:rsidR="00B0637C" w:rsidRPr="00A25075" w:rsidRDefault="00B0637C" w:rsidP="00B0637C">
            <w:pPr>
              <w:pStyle w:val="Pro-Tab"/>
              <w:tabs>
                <w:tab w:val="left" w:pos="0"/>
              </w:tabs>
              <w:spacing w:before="0" w:after="0"/>
              <w:ind w:firstLine="851"/>
              <w:jc w:val="center"/>
              <w:rPr>
                <w:rFonts w:ascii="Times New Roman" w:hAnsi="Times New Roman"/>
                <w:sz w:val="28"/>
                <w:szCs w:val="28"/>
              </w:rPr>
            </w:pPr>
          </w:p>
        </w:tc>
      </w:tr>
      <w:tr w:rsidR="00B0637C" w:rsidRPr="00A25075" w:rsidTr="00B0637C">
        <w:trPr>
          <w:trHeight w:val="228"/>
        </w:trPr>
        <w:tc>
          <w:tcPr>
            <w:tcW w:w="6379" w:type="dxa"/>
            <w:noWrap/>
          </w:tcPr>
          <w:p w:rsidR="00B0637C" w:rsidRPr="00A25075" w:rsidRDefault="00B0637C"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75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0,2000</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40-74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0,2085</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30-39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0,2294</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20-29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0,2673</w:t>
            </w:r>
          </w:p>
        </w:tc>
        <w:tc>
          <w:tcPr>
            <w:tcW w:w="1134" w:type="dxa"/>
          </w:tcPr>
          <w:p w:rsidR="00B0637C" w:rsidRPr="00A25075" w:rsidRDefault="00B0637C" w:rsidP="00B0637C">
            <w:pPr>
              <w:jc w:val="center"/>
              <w:rPr>
                <w:sz w:val="28"/>
                <w:szCs w:val="28"/>
              </w:rPr>
            </w:pPr>
            <w:r w:rsidRPr="00A25075">
              <w:rPr>
                <w:sz w:val="28"/>
                <w:szCs w:val="28"/>
              </w:rPr>
              <w:t>0,2000</w:t>
            </w:r>
          </w:p>
        </w:tc>
      </w:tr>
      <w:tr w:rsidR="00B0637C" w:rsidRPr="00A25075" w:rsidTr="00B0637C">
        <w:trPr>
          <w:trHeight w:val="228"/>
        </w:trPr>
        <w:tc>
          <w:tcPr>
            <w:tcW w:w="6379" w:type="dxa"/>
            <w:noWrap/>
          </w:tcPr>
          <w:p w:rsidR="00B0637C" w:rsidRPr="00A25075" w:rsidRDefault="00B0637C"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13-19 учащихся</w:t>
            </w:r>
          </w:p>
        </w:tc>
        <w:tc>
          <w:tcPr>
            <w:tcW w:w="1560" w:type="dxa"/>
            <w:noWrap/>
          </w:tcPr>
          <w:p w:rsidR="00B0637C" w:rsidRPr="00A25075" w:rsidRDefault="00B0637C" w:rsidP="00B0637C">
            <w:pPr>
              <w:jc w:val="center"/>
              <w:rPr>
                <w:sz w:val="28"/>
                <w:szCs w:val="28"/>
              </w:rPr>
            </w:pPr>
            <w:r w:rsidRPr="00A25075">
              <w:rPr>
                <w:sz w:val="28"/>
                <w:szCs w:val="28"/>
              </w:rPr>
              <w:t>0,2000</w:t>
            </w:r>
          </w:p>
        </w:tc>
        <w:tc>
          <w:tcPr>
            <w:tcW w:w="1418" w:type="dxa"/>
          </w:tcPr>
          <w:p w:rsidR="00B0637C" w:rsidRPr="00A25075" w:rsidRDefault="00B0637C" w:rsidP="00B0637C">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0,3333</w:t>
            </w:r>
          </w:p>
        </w:tc>
        <w:tc>
          <w:tcPr>
            <w:tcW w:w="1134" w:type="dxa"/>
          </w:tcPr>
          <w:p w:rsidR="00B0637C" w:rsidRPr="00A25075" w:rsidRDefault="00B0637C" w:rsidP="00B0637C">
            <w:pPr>
              <w:jc w:val="center"/>
              <w:rPr>
                <w:sz w:val="28"/>
                <w:szCs w:val="28"/>
              </w:rPr>
            </w:pPr>
            <w:r w:rsidRPr="00A25075">
              <w:rPr>
                <w:sz w:val="28"/>
                <w:szCs w:val="28"/>
              </w:rPr>
              <w:t>0,2000</w:t>
            </w:r>
          </w:p>
        </w:tc>
      </w:tr>
      <w:tr w:rsidR="00372D6F" w:rsidRPr="00A25075" w:rsidTr="00B0637C">
        <w:trPr>
          <w:trHeight w:val="228"/>
        </w:trPr>
        <w:tc>
          <w:tcPr>
            <w:tcW w:w="6379" w:type="dxa"/>
            <w:noWrap/>
          </w:tcPr>
          <w:p w:rsidR="00372D6F" w:rsidRPr="00A25075" w:rsidRDefault="00372D6F" w:rsidP="00B0637C">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lastRenderedPageBreak/>
              <w:t>8-12 учащихся</w:t>
            </w:r>
          </w:p>
        </w:tc>
        <w:tc>
          <w:tcPr>
            <w:tcW w:w="1560" w:type="dxa"/>
            <w:noWrap/>
          </w:tcPr>
          <w:p w:rsidR="00372D6F" w:rsidRPr="00A25075" w:rsidRDefault="00372D6F" w:rsidP="00B0637C">
            <w:pPr>
              <w:jc w:val="center"/>
              <w:rPr>
                <w:sz w:val="28"/>
                <w:szCs w:val="28"/>
              </w:rPr>
            </w:pPr>
            <w:r w:rsidRPr="00A25075">
              <w:rPr>
                <w:sz w:val="28"/>
                <w:szCs w:val="28"/>
              </w:rPr>
              <w:t>0,2000</w:t>
            </w:r>
          </w:p>
        </w:tc>
        <w:tc>
          <w:tcPr>
            <w:tcW w:w="1418" w:type="dxa"/>
          </w:tcPr>
          <w:p w:rsidR="00372D6F" w:rsidRPr="00A25075" w:rsidRDefault="00372D6F">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w:t>
            </w:r>
            <w:r w:rsidR="00162FAB" w:rsidRPr="00A25075">
              <w:rPr>
                <w:rFonts w:ascii="Times New Roman" w:hAnsi="Times New Roman"/>
                <w:sz w:val="28"/>
                <w:szCs w:val="28"/>
              </w:rPr>
              <w:t>4082</w:t>
            </w:r>
          </w:p>
        </w:tc>
        <w:tc>
          <w:tcPr>
            <w:tcW w:w="1134" w:type="dxa"/>
          </w:tcPr>
          <w:p w:rsidR="00372D6F" w:rsidRPr="00A25075" w:rsidRDefault="00372D6F" w:rsidP="00B0637C">
            <w:pPr>
              <w:jc w:val="center"/>
              <w:rPr>
                <w:sz w:val="28"/>
                <w:szCs w:val="28"/>
              </w:rPr>
            </w:pPr>
            <w:r w:rsidRPr="00A25075">
              <w:rPr>
                <w:sz w:val="28"/>
                <w:szCs w:val="28"/>
              </w:rPr>
              <w:t>0,1500</w:t>
            </w:r>
          </w:p>
        </w:tc>
      </w:tr>
      <w:tr w:rsidR="00372D6F" w:rsidRPr="00A25075" w:rsidTr="00B0637C">
        <w:trPr>
          <w:trHeight w:val="228"/>
        </w:trPr>
        <w:tc>
          <w:tcPr>
            <w:tcW w:w="6379" w:type="dxa"/>
            <w:noWrap/>
          </w:tcPr>
          <w:p w:rsidR="00372D6F" w:rsidRPr="00A25075" w:rsidRDefault="00372D6F" w:rsidP="00B35FC2">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7 и менее учащихся</w:t>
            </w:r>
          </w:p>
        </w:tc>
        <w:tc>
          <w:tcPr>
            <w:tcW w:w="1560" w:type="dxa"/>
            <w:noWrap/>
          </w:tcPr>
          <w:p w:rsidR="00372D6F" w:rsidRPr="00A25075" w:rsidRDefault="00372D6F" w:rsidP="00B0637C">
            <w:pPr>
              <w:jc w:val="center"/>
              <w:rPr>
                <w:sz w:val="28"/>
                <w:szCs w:val="28"/>
              </w:rPr>
            </w:pPr>
            <w:r w:rsidRPr="00A25075">
              <w:rPr>
                <w:sz w:val="28"/>
                <w:szCs w:val="28"/>
              </w:rPr>
              <w:t>0,2000</w:t>
            </w:r>
          </w:p>
        </w:tc>
        <w:tc>
          <w:tcPr>
            <w:tcW w:w="1418" w:type="dxa"/>
          </w:tcPr>
          <w:p w:rsidR="00372D6F" w:rsidRPr="00A25075" w:rsidRDefault="00162FAB">
            <w:pPr>
              <w:pStyle w:val="Pro-Tab"/>
              <w:tabs>
                <w:tab w:val="left" w:pos="0"/>
              </w:tabs>
              <w:spacing w:before="0" w:after="0"/>
              <w:ind w:firstLine="34"/>
              <w:jc w:val="center"/>
              <w:rPr>
                <w:rFonts w:ascii="Times New Roman" w:hAnsi="Times New Roman"/>
                <w:sz w:val="28"/>
                <w:szCs w:val="28"/>
              </w:rPr>
            </w:pPr>
            <w:r w:rsidRPr="00A25075">
              <w:rPr>
                <w:rFonts w:ascii="Times New Roman" w:hAnsi="Times New Roman"/>
                <w:sz w:val="28"/>
                <w:szCs w:val="28"/>
              </w:rPr>
              <w:t>0,5774</w:t>
            </w:r>
          </w:p>
        </w:tc>
        <w:tc>
          <w:tcPr>
            <w:tcW w:w="1134" w:type="dxa"/>
          </w:tcPr>
          <w:p w:rsidR="00372D6F" w:rsidRPr="00A25075" w:rsidRDefault="00372D6F" w:rsidP="00B0637C">
            <w:pPr>
              <w:jc w:val="center"/>
              <w:rPr>
                <w:sz w:val="28"/>
                <w:szCs w:val="28"/>
              </w:rPr>
            </w:pPr>
            <w:r w:rsidRPr="00A25075">
              <w:rPr>
                <w:sz w:val="28"/>
                <w:szCs w:val="28"/>
              </w:rPr>
              <w:t>0,1000</w:t>
            </w:r>
          </w:p>
        </w:tc>
      </w:tr>
    </w:tbl>
    <w:p w:rsidR="002E22F4" w:rsidRPr="00A25075" w:rsidRDefault="00266ED1" w:rsidP="002E22F4">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w:t>
      </w:r>
      <w:r w:rsidRPr="00A25075">
        <w:rPr>
          <w:rFonts w:ascii="Times New Roman" w:hAnsi="Times New Roman"/>
          <w:sz w:val="28"/>
          <w:szCs w:val="28"/>
        </w:rPr>
        <w:tab/>
        <w:t>для учащихся с ограниченными возможностями здоровья, осваивающих адаптированные общеобразовательные программы 2-4 варианта в коррекционных классах</w:t>
      </w:r>
      <w:r w:rsidR="00095707" w:rsidRPr="00A25075">
        <w:rPr>
          <w:rFonts w:ascii="Times New Roman" w:hAnsi="Times New Roman"/>
          <w:sz w:val="28"/>
          <w:szCs w:val="28"/>
        </w:rPr>
        <w:t xml:space="preserve"> </w:t>
      </w:r>
      <w:r w:rsidR="002E22F4" w:rsidRPr="00A25075">
        <w:rPr>
          <w:rFonts w:ascii="Times New Roman" w:hAnsi="Times New Roman"/>
          <w:sz w:val="28"/>
          <w:szCs w:val="28"/>
        </w:rPr>
        <w:t>(</w:t>
      </w:r>
      <w:r w:rsidR="002E22F4" w:rsidRPr="00A25075">
        <w:rPr>
          <w:rFonts w:ascii="Times New Roman" w:hAnsi="Times New Roman"/>
          <w:sz w:val="22"/>
          <w:szCs w:val="22"/>
        </w:rPr>
        <w:t>(</w:t>
      </w:r>
      <m:oMath>
        <m:sSub>
          <m:sSubPr>
            <m:ctrlPr>
              <w:rPr>
                <w:rFonts w:ascii="Cambria Math" w:hAnsi="Cambria Math"/>
                <w:i/>
                <w:spacing w:val="-20"/>
                <w:sz w:val="22"/>
                <w:szCs w:val="22"/>
                <w:lang w:val="en-US"/>
              </w:rPr>
            </m:ctrlPr>
          </m:sSubPr>
          <m:e>
            <m:r>
              <w:rPr>
                <w:rFonts w:ascii="Cambria Math" w:hAnsi="Cambria Math"/>
                <w:spacing w:val="-20"/>
                <w:sz w:val="22"/>
                <w:szCs w:val="22"/>
              </w:rPr>
              <m:t>k</m:t>
            </m:r>
          </m:e>
          <m:sub>
            <m:r>
              <w:rPr>
                <w:rFonts w:ascii="Cambria Math" w:hAnsi="Cambria Math" w:hint="eastAsia"/>
                <w:spacing w:val="-20"/>
                <w:sz w:val="22"/>
                <w:szCs w:val="22"/>
              </w:rPr>
              <m:t>ахч</m:t>
            </m:r>
          </m:sub>
        </m:sSub>
        <m:r>
          <w:rPr>
            <w:rFonts w:ascii="Cambria Math" w:hAnsi="Cambria Math"/>
            <w:spacing w:val="-20"/>
            <w:sz w:val="22"/>
            <w:szCs w:val="22"/>
          </w:rPr>
          <m:t>)</m:t>
        </m:r>
      </m:oMath>
      <w:r w:rsidR="002E22F4" w:rsidRPr="00A25075">
        <w:rPr>
          <w:rFonts w:ascii="Times New Roman" w:hAnsi="Times New Roman"/>
          <w:spacing w:val="-20"/>
          <w:sz w:val="22"/>
          <w:szCs w:val="22"/>
        </w:rPr>
        <w:t>)</w:t>
      </w:r>
      <w:r w:rsidR="003C4A71" w:rsidRPr="00A25075">
        <w:rPr>
          <w:rFonts w:ascii="Times New Roman" w:hAnsi="Times New Roman"/>
          <w:sz w:val="28"/>
          <w:szCs w:val="28"/>
        </w:rPr>
        <w:t xml:space="preserve"> – 0,1500;</w:t>
      </w:r>
    </w:p>
    <w:p w:rsidR="00266ED1" w:rsidRPr="00A25075" w:rsidRDefault="002E22F4"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ж</w:t>
      </w:r>
      <w:r w:rsidR="00266ED1" w:rsidRPr="00A25075">
        <w:rPr>
          <w:rFonts w:ascii="Times New Roman" w:hAnsi="Times New Roman"/>
          <w:sz w:val="28"/>
          <w:szCs w:val="28"/>
        </w:rPr>
        <w:t>)</w:t>
      </w:r>
      <w:r w:rsidR="00266ED1" w:rsidRPr="00A25075">
        <w:rPr>
          <w:rFonts w:ascii="Times New Roman" w:hAnsi="Times New Roman"/>
          <w:sz w:val="28"/>
          <w:szCs w:val="28"/>
        </w:rPr>
        <w:tab/>
        <w:t>для общеобразовательных классов с очно-заочной формой обучения (вечернее обучение), для учащихся, осваивающих общеобразовательные программы на дому или в форме семейного образования</w:t>
      </w:r>
      <w:r w:rsidR="00A55574" w:rsidRPr="00A25075">
        <w:rPr>
          <w:rFonts w:ascii="Times New Roman" w:hAnsi="Times New Roman"/>
          <w:sz w:val="28"/>
          <w:szCs w:val="28"/>
        </w:rPr>
        <w:t>:</w:t>
      </w:r>
    </w:p>
    <w:p w:rsidR="00072EB4" w:rsidRPr="00A25075" w:rsidRDefault="00072EB4" w:rsidP="00072EB4">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 xml:space="preserve">в </w:t>
      </w:r>
      <w:r w:rsidR="00D90C1C">
        <w:rPr>
          <w:rFonts w:ascii="Times New Roman" w:hAnsi="Times New Roman"/>
          <w:sz w:val="28"/>
          <w:szCs w:val="28"/>
        </w:rPr>
        <w:t>организациях</w:t>
      </w:r>
      <w:r w:rsidRPr="00A25075">
        <w:rPr>
          <w:rFonts w:ascii="Times New Roman" w:hAnsi="Times New Roman"/>
          <w:sz w:val="28"/>
          <w:szCs w:val="28"/>
        </w:rPr>
        <w:t>, расположенных в городской местности и в поселках городского типа – 0,20</w:t>
      </w:r>
      <w:r w:rsidR="003C4A71" w:rsidRPr="00A25075">
        <w:rPr>
          <w:rFonts w:ascii="Times New Roman" w:hAnsi="Times New Roman"/>
          <w:sz w:val="28"/>
          <w:szCs w:val="28"/>
        </w:rPr>
        <w:t>0</w:t>
      </w:r>
      <w:r w:rsidRPr="00A25075">
        <w:rPr>
          <w:rFonts w:ascii="Times New Roman" w:hAnsi="Times New Roman"/>
          <w:sz w:val="28"/>
          <w:szCs w:val="28"/>
        </w:rPr>
        <w:t>0;</w:t>
      </w:r>
    </w:p>
    <w:p w:rsidR="00072EB4" w:rsidRPr="00A25075" w:rsidRDefault="00072EB4" w:rsidP="00072EB4">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 xml:space="preserve">в </w:t>
      </w:r>
      <w:r w:rsidR="00D90C1C">
        <w:rPr>
          <w:rFonts w:ascii="Times New Roman" w:hAnsi="Times New Roman"/>
          <w:sz w:val="28"/>
          <w:szCs w:val="28"/>
        </w:rPr>
        <w:t>организациях</w:t>
      </w:r>
      <w:r w:rsidRPr="00A25075">
        <w:rPr>
          <w:rFonts w:ascii="Times New Roman" w:hAnsi="Times New Roman"/>
          <w:sz w:val="28"/>
          <w:szCs w:val="28"/>
        </w:rPr>
        <w:t>, расположенных в сельской местности – 0,</w:t>
      </w:r>
      <w:r w:rsidR="003C4A71" w:rsidRPr="00A25075">
        <w:rPr>
          <w:rFonts w:ascii="Times New Roman" w:hAnsi="Times New Roman"/>
          <w:sz w:val="28"/>
          <w:szCs w:val="28"/>
        </w:rPr>
        <w:t>1905</w:t>
      </w:r>
      <w:r w:rsidRPr="00A25075">
        <w:rPr>
          <w:rFonts w:ascii="Times New Roman" w:hAnsi="Times New Roman"/>
          <w:sz w:val="28"/>
          <w:szCs w:val="28"/>
        </w:rPr>
        <w:t>.</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pacing w:val="-20"/>
          <w:sz w:val="28"/>
          <w:szCs w:val="28"/>
        </w:rPr>
        <w:t>9.</w:t>
      </w:r>
      <w:r w:rsidRPr="00A25075">
        <w:rPr>
          <w:rFonts w:ascii="Times New Roman" w:hAnsi="Times New Roman"/>
          <w:spacing w:val="-20"/>
          <w:sz w:val="28"/>
          <w:szCs w:val="28"/>
        </w:rPr>
        <w:tab/>
      </w:r>
      <w:r w:rsidRPr="00A25075">
        <w:rPr>
          <w:rFonts w:ascii="Times New Roman" w:hAnsi="Times New Roman"/>
          <w:sz w:val="28"/>
          <w:szCs w:val="28"/>
        </w:rPr>
        <w:t>Компенсационные выплаты за классное руководство учителям организаций, осуществляющих образовательную деятельность по общеобразовательным программам, (</w:t>
      </w:r>
      <m:oMath>
        <m:r>
          <w:rPr>
            <w:rFonts w:ascii="Cambria Math" w:hAnsi="Cambria Math"/>
            <w:spacing w:val="-20"/>
            <w:sz w:val="28"/>
            <w:szCs w:val="28"/>
          </w:rPr>
          <m:t>Кл</m:t>
        </m:r>
        <w:proofErr w:type="gramStart"/>
        <m:r>
          <w:rPr>
            <w:rFonts w:ascii="Cambria Math" w:hAnsi="Cambria Math"/>
            <w:spacing w:val="-20"/>
            <w:sz w:val="28"/>
            <w:szCs w:val="28"/>
          </w:rPr>
          <m:t>.Р</m:t>
        </m:r>
      </m:oMath>
      <w:proofErr w:type="gramEnd"/>
      <w:r w:rsidRPr="00A25075">
        <w:rPr>
          <w:rFonts w:ascii="Times New Roman" w:hAnsi="Times New Roman"/>
          <w:sz w:val="28"/>
          <w:szCs w:val="28"/>
        </w:rPr>
        <w:t>) рассчитываются по формуле:</w:t>
      </w:r>
    </w:p>
    <w:p w:rsidR="00266ED1" w:rsidRPr="00A25075" w:rsidRDefault="00266ED1" w:rsidP="00266ED1">
      <w:pPr>
        <w:pStyle w:val="Pro-Formula"/>
        <w:tabs>
          <w:tab w:val="left" w:pos="0"/>
        </w:tabs>
        <w:spacing w:before="0" w:after="0" w:line="240" w:lineRule="auto"/>
        <w:ind w:left="0" w:firstLine="851"/>
        <w:rPr>
          <w:rFonts w:ascii="Times New Roman" w:hAnsi="Times New Roman"/>
          <w:sz w:val="28"/>
          <w:szCs w:val="28"/>
        </w:rPr>
      </w:pPr>
      <m:oMath>
        <m:r>
          <m:rPr>
            <m:sty m:val="p"/>
          </m:rPr>
          <w:rPr>
            <w:rFonts w:ascii="Cambria Math" w:hAnsi="Cambria Math"/>
            <w:sz w:val="28"/>
            <w:szCs w:val="28"/>
          </w:rPr>
          <m:t>Кл.Р=</m:t>
        </m:r>
        <m:f>
          <m:fPr>
            <m:ctrlPr>
              <w:rPr>
                <w:rFonts w:ascii="Cambria Math" w:hAnsi="Cambria Math"/>
                <w:sz w:val="28"/>
                <w:szCs w:val="28"/>
              </w:rPr>
            </m:ctrlPr>
          </m:fPr>
          <m:num>
            <m:r>
              <m:rPr>
                <m:sty m:val="p"/>
              </m:rPr>
              <w:rPr>
                <w:rFonts w:ascii="Cambria Math" w:hAnsi="Cambria Math"/>
                <w:sz w:val="28"/>
                <w:szCs w:val="28"/>
              </w:rPr>
              <m:t>А×12×1,302</m:t>
            </m:r>
          </m:num>
          <m:den>
            <m:r>
              <w:rPr>
                <w:rFonts w:ascii="Cambria Math" w:hAnsi="Cambria Math"/>
                <w:sz w:val="28"/>
                <w:szCs w:val="28"/>
              </w:rPr>
              <m:t>m</m:t>
            </m:r>
          </m:den>
        </m:f>
      </m:oMath>
      <w:r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А</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размер компенсационной выплаты учителям, на которых возложены дополнительные обязанности по организации воспитательной работы в классе, за работу в условиях, отклоняющихся от нормальных (выполнение функций классного руководителя</w:t>
      </w:r>
      <w:r w:rsidR="00095707" w:rsidRPr="00A25075">
        <w:rPr>
          <w:rFonts w:ascii="Times New Roman" w:hAnsi="Times New Roman"/>
          <w:sz w:val="28"/>
          <w:szCs w:val="28"/>
        </w:rPr>
        <w:t>), установленный</w:t>
      </w:r>
      <w:r w:rsidRPr="00A25075">
        <w:rPr>
          <w:rFonts w:ascii="Times New Roman" w:hAnsi="Times New Roman"/>
          <w:sz w:val="28"/>
          <w:szCs w:val="28"/>
        </w:rPr>
        <w:t xml:space="preserve"> постановлением Правительства Ленинградской области;</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12</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количество месяцев в году;</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rPr>
          <m:t>1,302</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коэффициент, учитывающий начисления на оплату труда;</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m:oMath>
        <m:r>
          <w:rPr>
            <w:rFonts w:ascii="Cambria Math" w:hAnsi="Cambria Math"/>
            <w:spacing w:val="-20"/>
            <w:sz w:val="28"/>
            <w:szCs w:val="28"/>
            <w:lang w:val="en-US"/>
          </w:rPr>
          <m:t>m</m:t>
        </m:r>
      </m:oMath>
      <w:r w:rsidRPr="00A25075">
        <w:rPr>
          <w:rFonts w:ascii="Times New Roman" w:hAnsi="Times New Roman"/>
          <w:spacing w:val="-20"/>
          <w:sz w:val="28"/>
          <w:szCs w:val="28"/>
        </w:rPr>
        <w:tab/>
      </w:r>
      <w:r w:rsidRPr="00A25075">
        <w:rPr>
          <w:rFonts w:ascii="Times New Roman" w:hAnsi="Times New Roman"/>
          <w:sz w:val="28"/>
          <w:szCs w:val="28"/>
        </w:rPr>
        <w:t>-</w:t>
      </w:r>
      <w:r w:rsidRPr="00A25075">
        <w:rPr>
          <w:rFonts w:ascii="Times New Roman" w:hAnsi="Times New Roman"/>
          <w:sz w:val="28"/>
          <w:szCs w:val="28"/>
        </w:rPr>
        <w:tab/>
        <w:t>расчетная наполняемость классов организаций, реализующих программы общего образования, учащихся в классе.</w:t>
      </w:r>
    </w:p>
    <w:p w:rsidR="00266ED1" w:rsidRPr="00A25075" w:rsidRDefault="00266ED1" w:rsidP="00266ED1">
      <w:pPr>
        <w:pStyle w:val="Pro-Gramma1"/>
        <w:tabs>
          <w:tab w:val="clear" w:pos="851"/>
          <w:tab w:val="left" w:pos="0"/>
        </w:tabs>
        <w:spacing w:before="0" w:line="240" w:lineRule="auto"/>
        <w:ind w:left="0" w:firstLine="851"/>
        <w:rPr>
          <w:rFonts w:ascii="Times New Roman" w:hAnsi="Times New Roman"/>
          <w:sz w:val="28"/>
          <w:szCs w:val="28"/>
        </w:rPr>
      </w:pPr>
      <w:r w:rsidRPr="00A25075">
        <w:rPr>
          <w:rFonts w:ascii="Times New Roman" w:hAnsi="Times New Roman"/>
          <w:sz w:val="28"/>
          <w:szCs w:val="28"/>
        </w:rPr>
        <w:t>10.</w:t>
      </w:r>
      <w:r w:rsidRPr="00A25075">
        <w:rPr>
          <w:rFonts w:ascii="Times New Roman" w:hAnsi="Times New Roman"/>
          <w:sz w:val="28"/>
          <w:szCs w:val="28"/>
        </w:rPr>
        <w:tab/>
        <w:t>Затраты на приобретение средств обучения и прочие расходы, связанные с обеспечением образовательного процесса, (</w:t>
      </w:r>
      <w:proofErr w:type="gramStart"/>
      <m:oMath>
        <m:r>
          <w:rPr>
            <w:rFonts w:ascii="Cambria Math" w:hAnsi="Cambria Math"/>
            <w:spacing w:val="-20"/>
            <w:sz w:val="28"/>
            <w:szCs w:val="28"/>
          </w:rPr>
          <m:t>СО</m:t>
        </m:r>
      </m:oMath>
      <w:proofErr w:type="gramEnd"/>
      <w:r w:rsidRPr="00A25075">
        <w:rPr>
          <w:rFonts w:ascii="Times New Roman" w:hAnsi="Times New Roman"/>
          <w:sz w:val="28"/>
          <w:szCs w:val="28"/>
        </w:rPr>
        <w:t>) рассчитываются по формуле:</w:t>
      </w:r>
    </w:p>
    <w:p w:rsidR="00266ED1" w:rsidRPr="00A25075" w:rsidRDefault="00266ED1" w:rsidP="00266ED1">
      <w:pPr>
        <w:pStyle w:val="Pro-Formula"/>
        <w:tabs>
          <w:tab w:val="left" w:pos="0"/>
        </w:tabs>
        <w:spacing w:before="0" w:after="0" w:line="240" w:lineRule="auto"/>
        <w:ind w:left="0" w:firstLine="851"/>
        <w:rPr>
          <w:rFonts w:ascii="Times New Roman" w:hAnsi="Times New Roman"/>
          <w:sz w:val="28"/>
          <w:szCs w:val="28"/>
        </w:rPr>
      </w:pPr>
      <m:oMath>
        <m:r>
          <w:rPr>
            <w:rFonts w:ascii="Cambria Math" w:hAnsi="Cambria Math"/>
            <w:sz w:val="28"/>
            <w:szCs w:val="28"/>
          </w:rPr>
          <m:t>СО</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СО</m:t>
            </m:r>
          </m:e>
          <m:sub>
            <m:r>
              <m:rPr>
                <m:sty m:val="p"/>
              </m:rPr>
              <w:rPr>
                <w:rFonts w:ascii="Cambria Math" w:hAnsi="Cambria Math"/>
                <w:sz w:val="28"/>
                <w:szCs w:val="28"/>
              </w:rPr>
              <m:t>баз</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СОпов</m:t>
            </m:r>
          </m:sub>
        </m:sSub>
      </m:oMath>
      <w:r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СО</m:t>
            </m:r>
          </m:e>
          <m:sub>
            <m:r>
              <w:rPr>
                <w:rFonts w:ascii="Cambria Math" w:hAnsi="Cambria Math"/>
                <w:spacing w:val="-20"/>
                <w:sz w:val="28"/>
                <w:szCs w:val="28"/>
              </w:rPr>
              <m:t>баз</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базовое расчетное значение затрат на приобретение средств обучения и прочие расходы, связанные с обеспечением образовательного процесса, рассчитывается по формуле:</w:t>
      </w:r>
    </w:p>
    <w:p w:rsidR="00266ED1" w:rsidRPr="00A25075" w:rsidRDefault="00EA7D81" w:rsidP="00266ED1">
      <w:pPr>
        <w:pStyle w:val="Pro-Formula"/>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rPr>
              <m:t>СО</m:t>
            </m:r>
          </m:e>
          <m:sub>
            <m:r>
              <w:rPr>
                <w:rFonts w:ascii="Cambria Math" w:hAnsi="Cambria Math"/>
                <w:sz w:val="28"/>
                <w:szCs w:val="28"/>
              </w:rPr>
              <m:t>баз</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ОТ</m:t>
            </m:r>
          </m:e>
          <m:sub>
            <m:r>
              <m:rPr>
                <m:sty m:val="p"/>
              </m:rPr>
              <w:rPr>
                <w:rFonts w:ascii="Cambria Math" w:hAnsi="Cambria Math"/>
                <w:sz w:val="28"/>
                <w:szCs w:val="28"/>
              </w:rPr>
              <m:t>баз</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СО</m:t>
            </m:r>
          </m:sub>
        </m:sSub>
      </m:oMath>
      <w:r w:rsidR="00266ED1" w:rsidRPr="00A25075">
        <w:rPr>
          <w:rFonts w:ascii="Times New Roman" w:hAnsi="Times New Roman"/>
          <w:sz w:val="28"/>
          <w:szCs w:val="28"/>
        </w:rPr>
        <w:t xml:space="preserve"> </w:t>
      </w:r>
    </w:p>
    <w:p w:rsidR="00266ED1" w:rsidRPr="00A25075" w:rsidRDefault="00266ED1" w:rsidP="00266ED1">
      <w:pPr>
        <w:pStyle w:val="Pro-F"/>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где:</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rPr>
              <m:t>ОТ</m:t>
            </m:r>
          </m:e>
          <m:sub>
            <m:r>
              <w:rPr>
                <w:rFonts w:ascii="Cambria Math" w:hAnsi="Cambria Math"/>
                <w:spacing w:val="-20"/>
                <w:sz w:val="28"/>
                <w:szCs w:val="28"/>
              </w:rPr>
              <m:t>баз</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базовый размер затрат на оплату труда основного персонала, рублей на 1 обучающегося:</w:t>
      </w:r>
    </w:p>
    <w:p w:rsidR="00266ED1" w:rsidRPr="00A25075" w:rsidRDefault="00266ED1" w:rsidP="00266ED1">
      <w:pPr>
        <w:pStyle w:val="Pro-List-2"/>
        <w:tabs>
          <w:tab w:val="clear" w:pos="720"/>
          <w:tab w:val="left" w:pos="0"/>
          <w:tab w:val="num" w:pos="2127"/>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для дошкольного образования принимается равным затратам на оплату труда основного персонала для воспитанников общеразвивающих групп с расчетной наполняемостью 19 и 23 для воспитанников до и старше 3-х лет соответственно;</w:t>
      </w:r>
    </w:p>
    <w:p w:rsidR="00266ED1" w:rsidRPr="00A25075" w:rsidRDefault="00266ED1" w:rsidP="00266ED1">
      <w:pPr>
        <w:pStyle w:val="Pro-List-2"/>
        <w:tabs>
          <w:tab w:val="clear" w:pos="720"/>
          <w:tab w:val="left" w:pos="0"/>
          <w:tab w:val="num" w:pos="2127"/>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lastRenderedPageBreak/>
        <w:t>для общего образования принимается равным затратам на оплату труда основного персонала для учащихся общеобразовательных классов с расчетной наполняемостью 25 учащихся на класс для каждой из ступеней общего образования соответственно;</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k</m:t>
            </m:r>
          </m:e>
          <m:sub>
            <m:r>
              <w:rPr>
                <w:rFonts w:ascii="Cambria Math" w:hAnsi="Cambria Math"/>
                <w:spacing w:val="-20"/>
                <w:sz w:val="28"/>
                <w:szCs w:val="28"/>
              </w:rPr>
              <m:t>СО</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коэффициент, расчета затрат на приобретение средств обучения и прочие расходы, связанные с обеспечением образовательного процесса. Принимаются следующие значения коэффициента:</w:t>
      </w:r>
    </w:p>
    <w:p w:rsidR="00266ED1" w:rsidRPr="00A25075" w:rsidRDefault="00266ED1" w:rsidP="00AA0209">
      <w:pPr>
        <w:pStyle w:val="Pro-List-2"/>
        <w:tabs>
          <w:tab w:val="clear" w:pos="720"/>
          <w:tab w:val="left" w:pos="0"/>
          <w:tab w:val="num" w:pos="1276"/>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дошкольное образование воспитанников до 3-х лет – 0,050;</w:t>
      </w:r>
    </w:p>
    <w:p w:rsidR="00266ED1" w:rsidRPr="00A25075" w:rsidRDefault="00266ED1" w:rsidP="00AA0209">
      <w:pPr>
        <w:pStyle w:val="Pro-List-2"/>
        <w:tabs>
          <w:tab w:val="clear" w:pos="720"/>
          <w:tab w:val="left" w:pos="0"/>
          <w:tab w:val="num" w:pos="1276"/>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дошкольное образование воспитанников старше 3-х лет – 0,085;</w:t>
      </w:r>
    </w:p>
    <w:p w:rsidR="00266ED1" w:rsidRPr="00A25075" w:rsidRDefault="00266ED1" w:rsidP="00AA0209">
      <w:pPr>
        <w:pStyle w:val="Pro-List-2"/>
        <w:tabs>
          <w:tab w:val="clear" w:pos="720"/>
          <w:tab w:val="left" w:pos="0"/>
          <w:tab w:val="num" w:pos="1276"/>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начальное общее образование (1-4 классы) – 0,100;</w:t>
      </w:r>
    </w:p>
    <w:p w:rsidR="00266ED1" w:rsidRPr="00A25075" w:rsidRDefault="00266ED1" w:rsidP="00AA0209">
      <w:pPr>
        <w:pStyle w:val="Pro-List-2"/>
        <w:tabs>
          <w:tab w:val="clear" w:pos="720"/>
          <w:tab w:val="left" w:pos="0"/>
          <w:tab w:val="num" w:pos="1276"/>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основное общее образование (5-9 классы) –0,160;</w:t>
      </w:r>
    </w:p>
    <w:p w:rsidR="00266ED1" w:rsidRPr="00A25075" w:rsidRDefault="00266ED1" w:rsidP="00AA0209">
      <w:pPr>
        <w:pStyle w:val="Pro-List-2"/>
        <w:tabs>
          <w:tab w:val="clear" w:pos="720"/>
          <w:tab w:val="left" w:pos="0"/>
          <w:tab w:val="num" w:pos="1276"/>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среднее (полное) образование (10-11 классы) – 0,200.</w:t>
      </w:r>
    </w:p>
    <w:p w:rsidR="00266ED1" w:rsidRPr="00A25075" w:rsidRDefault="00EA7D81" w:rsidP="00266ED1">
      <w:pPr>
        <w:pStyle w:val="Pro-F"/>
        <w:tabs>
          <w:tab w:val="left" w:pos="0"/>
        </w:tabs>
        <w:spacing w:before="0" w:after="0" w:line="240" w:lineRule="auto"/>
        <w:ind w:left="0" w:firstLine="851"/>
        <w:rPr>
          <w:rFonts w:ascii="Times New Roman" w:hAnsi="Times New Roman"/>
          <w:sz w:val="28"/>
          <w:szCs w:val="28"/>
        </w:rPr>
      </w:pPr>
      <m:oMath>
        <m:sSub>
          <m:sSubPr>
            <m:ctrlPr>
              <w:rPr>
                <w:rFonts w:ascii="Cambria Math" w:hAnsi="Cambria Math"/>
                <w:i/>
                <w:spacing w:val="-20"/>
                <w:sz w:val="28"/>
                <w:szCs w:val="28"/>
                <w:lang w:val="en-US"/>
              </w:rPr>
            </m:ctrlPr>
          </m:sSubPr>
          <m:e>
            <m:r>
              <w:rPr>
                <w:rFonts w:ascii="Cambria Math" w:hAnsi="Cambria Math"/>
                <w:spacing w:val="-20"/>
                <w:sz w:val="28"/>
                <w:szCs w:val="28"/>
                <w:lang w:val="en-US"/>
              </w:rPr>
              <m:t>k</m:t>
            </m:r>
          </m:e>
          <m:sub>
            <m:r>
              <w:rPr>
                <w:rFonts w:ascii="Cambria Math" w:hAnsi="Cambria Math"/>
                <w:spacing w:val="-20"/>
                <w:sz w:val="28"/>
                <w:szCs w:val="28"/>
              </w:rPr>
              <m:t>СОпов</m:t>
            </m:r>
          </m:sub>
        </m:sSub>
      </m:oMath>
      <w:r w:rsidR="00266ED1" w:rsidRPr="00A25075">
        <w:rPr>
          <w:rFonts w:ascii="Times New Roman" w:hAnsi="Times New Roman"/>
          <w:spacing w:val="-20"/>
          <w:sz w:val="28"/>
          <w:szCs w:val="28"/>
        </w:rPr>
        <w:tab/>
      </w:r>
      <w:r w:rsidR="00266ED1" w:rsidRPr="00A25075">
        <w:rPr>
          <w:rFonts w:ascii="Times New Roman" w:hAnsi="Times New Roman"/>
          <w:sz w:val="28"/>
          <w:szCs w:val="28"/>
        </w:rPr>
        <w:t>-</w:t>
      </w:r>
      <w:r w:rsidR="00266ED1" w:rsidRPr="00A25075">
        <w:rPr>
          <w:rFonts w:ascii="Times New Roman" w:hAnsi="Times New Roman"/>
          <w:sz w:val="28"/>
          <w:szCs w:val="28"/>
        </w:rPr>
        <w:tab/>
        <w:t>повышающий коэффициент, учитывающий удорожание затрат на приобретение средств обучения и прочие расходы, связанные с обеспечением образовательного процесса, при неполной наполняемости групп (классов) малокомплектных образовательных организаций. Принимаются следующие значения коэффициента:</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а)</w:t>
      </w:r>
      <w:r w:rsidRPr="00A25075">
        <w:rPr>
          <w:rFonts w:ascii="Times New Roman" w:hAnsi="Times New Roman"/>
          <w:sz w:val="28"/>
          <w:szCs w:val="28"/>
        </w:rPr>
        <w:tab/>
        <w:t>для воспитанников групп общеразвивающей направленности дошкольного образования:</w:t>
      </w:r>
    </w:p>
    <w:tbl>
      <w:tblPr>
        <w:tblStyle w:val="a7"/>
        <w:tblW w:w="10284" w:type="dxa"/>
        <w:tblInd w:w="108" w:type="dxa"/>
        <w:tblLayout w:type="fixed"/>
        <w:tblLook w:val="04A0" w:firstRow="1" w:lastRow="0" w:firstColumn="1" w:lastColumn="0" w:noHBand="0" w:noVBand="1"/>
      </w:tblPr>
      <w:tblGrid>
        <w:gridCol w:w="6237"/>
        <w:gridCol w:w="2062"/>
        <w:gridCol w:w="1985"/>
      </w:tblGrid>
      <w:tr w:rsidR="00266ED1" w:rsidRPr="00A25075" w:rsidTr="00EC4DC7">
        <w:trPr>
          <w:trHeight w:val="228"/>
        </w:trPr>
        <w:tc>
          <w:tcPr>
            <w:tcW w:w="6237" w:type="dxa"/>
            <w:vMerge w:val="restart"/>
            <w:noWrap/>
            <w:hideMark/>
          </w:tcPr>
          <w:p w:rsidR="00266ED1" w:rsidRPr="00A25075" w:rsidRDefault="00266ED1" w:rsidP="00B35FC2">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Общая численность воспитанников образовательной организации, осваивающих образовательные программы дошкольного образования</w:t>
            </w:r>
          </w:p>
        </w:tc>
        <w:tc>
          <w:tcPr>
            <w:tcW w:w="4047" w:type="dxa"/>
            <w:gridSpan w:val="2"/>
            <w:noWrap/>
          </w:tcPr>
          <w:p w:rsidR="00266ED1" w:rsidRPr="00A25075" w:rsidRDefault="00266ED1" w:rsidP="001E686F">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Значения коэффициента</w:t>
            </w:r>
            <w:r w:rsidRPr="00A25075">
              <w:rPr>
                <w:rFonts w:ascii="Times New Roman" w:hAnsi="Times New Roman"/>
                <w:sz w:val="22"/>
                <w:szCs w:val="22"/>
              </w:rPr>
              <w:br/>
            </w:r>
            <w:r w:rsidR="001E686F" w:rsidRPr="00A25075">
              <w:rPr>
                <w:rFonts w:ascii="Times New Roman" w:hAnsi="Times New Roman"/>
                <w:spacing w:val="-20"/>
                <w:sz w:val="22"/>
                <w:szCs w:val="22"/>
              </w:rPr>
              <w:t>(</w:t>
            </w:r>
            <m:oMath>
              <m:r>
                <w:rPr>
                  <w:rFonts w:ascii="Cambria Math" w:hAnsi="Cambria Math"/>
                  <w:spacing w:val="-20"/>
                  <w:sz w:val="18"/>
                  <w:szCs w:val="18"/>
                </w:rPr>
                <m:t>k_СОпов</m:t>
              </m:r>
            </m:oMath>
            <w:proofErr w:type="gramStart"/>
            <w:r w:rsidR="00EC4DC7" w:rsidRPr="00A25075">
              <w:rPr>
                <w:rFonts w:ascii="Times New Roman" w:hAnsi="Times New Roman"/>
                <w:sz w:val="18"/>
                <w:szCs w:val="18"/>
              </w:rPr>
              <w:t xml:space="preserve"> </w:t>
            </w:r>
            <w:r w:rsidR="001E686F" w:rsidRPr="00A25075">
              <w:rPr>
                <w:rFonts w:ascii="Times New Roman" w:hAnsi="Times New Roman"/>
                <w:sz w:val="22"/>
                <w:szCs w:val="22"/>
              </w:rPr>
              <w:t>)</w:t>
            </w:r>
            <w:proofErr w:type="gramEnd"/>
          </w:p>
        </w:tc>
      </w:tr>
      <w:tr w:rsidR="00266ED1" w:rsidRPr="00A25075" w:rsidTr="00B35FC2">
        <w:trPr>
          <w:trHeight w:val="228"/>
        </w:trPr>
        <w:tc>
          <w:tcPr>
            <w:tcW w:w="6237" w:type="dxa"/>
            <w:vMerge/>
            <w:noWrap/>
          </w:tcPr>
          <w:p w:rsidR="00266ED1" w:rsidRPr="00A25075" w:rsidRDefault="00266ED1" w:rsidP="00B35FC2">
            <w:pPr>
              <w:pStyle w:val="Pro-Tab"/>
              <w:tabs>
                <w:tab w:val="left" w:pos="0"/>
              </w:tabs>
              <w:spacing w:before="0" w:after="0"/>
              <w:jc w:val="center"/>
              <w:rPr>
                <w:rFonts w:ascii="Times New Roman" w:hAnsi="Times New Roman"/>
                <w:sz w:val="22"/>
                <w:szCs w:val="22"/>
              </w:rPr>
            </w:pPr>
          </w:p>
        </w:tc>
        <w:tc>
          <w:tcPr>
            <w:tcW w:w="2062" w:type="dxa"/>
            <w:noWrap/>
          </w:tcPr>
          <w:p w:rsidR="00266ED1" w:rsidRPr="00A25075" w:rsidRDefault="00266ED1" w:rsidP="00B35FC2">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до 3 лет</w:t>
            </w:r>
          </w:p>
        </w:tc>
        <w:tc>
          <w:tcPr>
            <w:tcW w:w="1985" w:type="dxa"/>
            <w:noWrap/>
          </w:tcPr>
          <w:p w:rsidR="00266ED1" w:rsidRPr="00A25075" w:rsidRDefault="00266ED1" w:rsidP="00B35FC2">
            <w:pPr>
              <w:pStyle w:val="Pro-Tab"/>
              <w:tabs>
                <w:tab w:val="left" w:pos="0"/>
              </w:tabs>
              <w:spacing w:before="0" w:after="0"/>
              <w:jc w:val="center"/>
              <w:rPr>
                <w:rFonts w:ascii="Times New Roman" w:hAnsi="Times New Roman"/>
                <w:sz w:val="22"/>
                <w:szCs w:val="22"/>
              </w:rPr>
            </w:pPr>
            <w:r w:rsidRPr="00A25075">
              <w:rPr>
                <w:rFonts w:ascii="Times New Roman" w:hAnsi="Times New Roman"/>
                <w:sz w:val="22"/>
                <w:szCs w:val="22"/>
              </w:rPr>
              <w:t>старше 3 лет</w:t>
            </w:r>
          </w:p>
        </w:tc>
      </w:tr>
      <w:tr w:rsidR="00266ED1" w:rsidRPr="00A25075" w:rsidTr="00B35FC2">
        <w:trPr>
          <w:trHeight w:val="228"/>
        </w:trPr>
        <w:tc>
          <w:tcPr>
            <w:tcW w:w="6237" w:type="dxa"/>
            <w:noWrap/>
            <w:hideMark/>
          </w:tcPr>
          <w:p w:rsidR="00266ED1" w:rsidRPr="00A25075" w:rsidRDefault="00266ED1" w:rsidP="00B35FC2">
            <w:pPr>
              <w:pStyle w:val="Pro-Tab"/>
              <w:tabs>
                <w:tab w:val="left" w:pos="0"/>
              </w:tabs>
              <w:spacing w:before="0" w:after="0"/>
              <w:ind w:firstLine="34"/>
              <w:jc w:val="both"/>
              <w:rPr>
                <w:rFonts w:ascii="Times New Roman" w:hAnsi="Times New Roman"/>
                <w:sz w:val="28"/>
                <w:szCs w:val="28"/>
              </w:rPr>
            </w:pPr>
            <w:r w:rsidRPr="00A25075">
              <w:rPr>
                <w:rFonts w:ascii="Times New Roman" w:hAnsi="Times New Roman"/>
                <w:sz w:val="28"/>
                <w:szCs w:val="28"/>
              </w:rPr>
              <w:t>более 100 воспитанников</w:t>
            </w:r>
          </w:p>
        </w:tc>
        <w:tc>
          <w:tcPr>
            <w:tcW w:w="2062"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1,0000</w:t>
            </w:r>
          </w:p>
        </w:tc>
        <w:tc>
          <w:tcPr>
            <w:tcW w:w="1985"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1,0000</w:t>
            </w:r>
          </w:p>
        </w:tc>
      </w:tr>
      <w:tr w:rsidR="00266ED1" w:rsidRPr="00A25075" w:rsidTr="00B35FC2">
        <w:trPr>
          <w:trHeight w:val="228"/>
        </w:trPr>
        <w:tc>
          <w:tcPr>
            <w:tcW w:w="6237" w:type="dxa"/>
            <w:noWrap/>
            <w:hideMark/>
          </w:tcPr>
          <w:p w:rsidR="00266ED1" w:rsidRPr="00A25075" w:rsidRDefault="00266ED1" w:rsidP="00B35FC2">
            <w:pPr>
              <w:pStyle w:val="Pro-Tab"/>
              <w:tabs>
                <w:tab w:val="left" w:pos="0"/>
              </w:tabs>
              <w:spacing w:before="0" w:after="0"/>
              <w:ind w:firstLine="34"/>
              <w:jc w:val="both"/>
              <w:rPr>
                <w:rFonts w:ascii="Times New Roman" w:hAnsi="Times New Roman"/>
                <w:sz w:val="28"/>
                <w:szCs w:val="28"/>
              </w:rPr>
            </w:pPr>
            <w:r w:rsidRPr="00A25075">
              <w:rPr>
                <w:rFonts w:ascii="Times New Roman" w:hAnsi="Times New Roman"/>
                <w:sz w:val="28"/>
                <w:szCs w:val="28"/>
              </w:rPr>
              <w:t>от 51 до 100 воспитанников</w:t>
            </w:r>
          </w:p>
        </w:tc>
        <w:tc>
          <w:tcPr>
            <w:tcW w:w="2062"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1,0680</w:t>
            </w:r>
          </w:p>
        </w:tc>
        <w:tc>
          <w:tcPr>
            <w:tcW w:w="1985"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1,0230</w:t>
            </w:r>
          </w:p>
        </w:tc>
      </w:tr>
      <w:tr w:rsidR="00266ED1" w:rsidRPr="00A25075" w:rsidTr="00B35FC2">
        <w:trPr>
          <w:trHeight w:val="228"/>
        </w:trPr>
        <w:tc>
          <w:tcPr>
            <w:tcW w:w="6237" w:type="dxa"/>
            <w:noWrap/>
            <w:hideMark/>
          </w:tcPr>
          <w:p w:rsidR="00266ED1" w:rsidRPr="00A25075" w:rsidRDefault="00266ED1" w:rsidP="00B35FC2">
            <w:pPr>
              <w:pStyle w:val="Pro-Tab"/>
              <w:tabs>
                <w:tab w:val="left" w:pos="0"/>
              </w:tabs>
              <w:spacing w:before="0" w:after="0"/>
              <w:ind w:firstLine="34"/>
              <w:jc w:val="both"/>
              <w:rPr>
                <w:rFonts w:ascii="Times New Roman" w:hAnsi="Times New Roman"/>
                <w:sz w:val="28"/>
                <w:szCs w:val="28"/>
              </w:rPr>
            </w:pPr>
            <w:r w:rsidRPr="00A25075">
              <w:rPr>
                <w:rFonts w:ascii="Times New Roman" w:hAnsi="Times New Roman"/>
                <w:sz w:val="28"/>
                <w:szCs w:val="28"/>
              </w:rPr>
              <w:t>от 26 до 50 воспитанников</w:t>
            </w:r>
          </w:p>
        </w:tc>
        <w:tc>
          <w:tcPr>
            <w:tcW w:w="2062"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1,2310</w:t>
            </w:r>
          </w:p>
        </w:tc>
        <w:tc>
          <w:tcPr>
            <w:tcW w:w="1985"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1,0810</w:t>
            </w:r>
          </w:p>
        </w:tc>
      </w:tr>
      <w:tr w:rsidR="00266ED1" w:rsidRPr="00A25075" w:rsidTr="00B35FC2">
        <w:trPr>
          <w:trHeight w:val="228"/>
        </w:trPr>
        <w:tc>
          <w:tcPr>
            <w:tcW w:w="6237" w:type="dxa"/>
            <w:noWrap/>
            <w:hideMark/>
          </w:tcPr>
          <w:p w:rsidR="00266ED1" w:rsidRPr="00A25075" w:rsidRDefault="00266ED1" w:rsidP="00B35FC2">
            <w:pPr>
              <w:pStyle w:val="Pro-Tab"/>
              <w:tabs>
                <w:tab w:val="left" w:pos="0"/>
              </w:tabs>
              <w:spacing w:before="0" w:after="0"/>
              <w:ind w:firstLine="34"/>
              <w:jc w:val="both"/>
              <w:rPr>
                <w:rFonts w:ascii="Times New Roman" w:hAnsi="Times New Roman"/>
                <w:sz w:val="28"/>
                <w:szCs w:val="28"/>
              </w:rPr>
            </w:pPr>
            <w:r w:rsidRPr="00A25075">
              <w:rPr>
                <w:rFonts w:ascii="Times New Roman" w:hAnsi="Times New Roman"/>
                <w:sz w:val="28"/>
                <w:szCs w:val="28"/>
              </w:rPr>
              <w:t>от 11 до 25 воспитанников</w:t>
            </w:r>
          </w:p>
        </w:tc>
        <w:tc>
          <w:tcPr>
            <w:tcW w:w="2062"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1,2310</w:t>
            </w:r>
          </w:p>
        </w:tc>
        <w:tc>
          <w:tcPr>
            <w:tcW w:w="1985"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1,1980</w:t>
            </w:r>
          </w:p>
        </w:tc>
      </w:tr>
      <w:tr w:rsidR="00266ED1" w:rsidRPr="00A25075" w:rsidTr="00B35FC2">
        <w:trPr>
          <w:trHeight w:val="228"/>
        </w:trPr>
        <w:tc>
          <w:tcPr>
            <w:tcW w:w="6237" w:type="dxa"/>
            <w:noWrap/>
            <w:hideMark/>
          </w:tcPr>
          <w:p w:rsidR="00266ED1" w:rsidRPr="00A25075" w:rsidRDefault="00266ED1" w:rsidP="00B35FC2">
            <w:pPr>
              <w:pStyle w:val="Pro-Tab"/>
              <w:tabs>
                <w:tab w:val="left" w:pos="0"/>
              </w:tabs>
              <w:spacing w:before="0" w:after="0"/>
              <w:ind w:firstLine="34"/>
              <w:jc w:val="both"/>
              <w:rPr>
                <w:rFonts w:ascii="Times New Roman" w:hAnsi="Times New Roman"/>
                <w:sz w:val="28"/>
                <w:szCs w:val="28"/>
              </w:rPr>
            </w:pPr>
            <w:r w:rsidRPr="00A25075">
              <w:rPr>
                <w:rFonts w:ascii="Times New Roman" w:hAnsi="Times New Roman"/>
                <w:sz w:val="28"/>
                <w:szCs w:val="28"/>
              </w:rPr>
              <w:t>до 10 воспитанников</w:t>
            </w:r>
          </w:p>
        </w:tc>
        <w:tc>
          <w:tcPr>
            <w:tcW w:w="2062"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1,7170</w:t>
            </w:r>
          </w:p>
        </w:tc>
        <w:tc>
          <w:tcPr>
            <w:tcW w:w="1985" w:type="dxa"/>
            <w:noWrap/>
            <w:hideMark/>
          </w:tcPr>
          <w:p w:rsidR="00266ED1" w:rsidRPr="00A25075" w:rsidRDefault="00266ED1" w:rsidP="00B35FC2">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1,5480</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б)</w:t>
      </w:r>
      <w:r w:rsidRPr="00A25075">
        <w:rPr>
          <w:rFonts w:ascii="Times New Roman" w:hAnsi="Times New Roman"/>
          <w:sz w:val="28"/>
          <w:szCs w:val="28"/>
        </w:rPr>
        <w:tab/>
        <w:t>для воспитанников групп комбинированной или компенсирующей направленности дошкольного образования –1,0500 и 1,1000 соответственно;</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в)</w:t>
      </w:r>
      <w:r w:rsidRPr="00A25075">
        <w:rPr>
          <w:rFonts w:ascii="Times New Roman" w:hAnsi="Times New Roman"/>
          <w:sz w:val="28"/>
          <w:szCs w:val="28"/>
        </w:rPr>
        <w:tab/>
        <w:t>для учащихся общеобразовательных классов (в том числе с углубленным изучением отдельных учебных предметов, с инклюзивным обучением учащихся с ограниченными возможностями здоровья, профильного образования):</w:t>
      </w:r>
    </w:p>
    <w:tbl>
      <w:tblPr>
        <w:tblStyle w:val="a7"/>
        <w:tblW w:w="10206" w:type="dxa"/>
        <w:tblInd w:w="108" w:type="dxa"/>
        <w:tblLayout w:type="fixed"/>
        <w:tblLook w:val="04A0" w:firstRow="1" w:lastRow="0" w:firstColumn="1" w:lastColumn="0" w:noHBand="0" w:noVBand="1"/>
      </w:tblPr>
      <w:tblGrid>
        <w:gridCol w:w="6804"/>
        <w:gridCol w:w="3402"/>
      </w:tblGrid>
      <w:tr w:rsidR="00266ED1" w:rsidRPr="00A25075" w:rsidTr="00B35FC2">
        <w:trPr>
          <w:trHeight w:val="228"/>
          <w:tblHeader/>
        </w:trPr>
        <w:tc>
          <w:tcPr>
            <w:tcW w:w="6804" w:type="dxa"/>
            <w:noWrap/>
          </w:tcPr>
          <w:p w:rsidR="00266ED1" w:rsidRPr="00A25075" w:rsidRDefault="00266ED1" w:rsidP="00B35FC2">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Общая численность учащихся образовательной организации,</w:t>
            </w:r>
            <w:r w:rsidRPr="00A25075">
              <w:rPr>
                <w:rFonts w:ascii="Times New Roman" w:hAnsi="Times New Roman"/>
                <w:sz w:val="22"/>
                <w:szCs w:val="22"/>
              </w:rPr>
              <w:br/>
              <w:t>осваивающих общеобразовательные программы</w:t>
            </w:r>
          </w:p>
        </w:tc>
        <w:tc>
          <w:tcPr>
            <w:tcW w:w="3402" w:type="dxa"/>
            <w:noWrap/>
          </w:tcPr>
          <w:p w:rsidR="00266ED1" w:rsidRPr="00A25075" w:rsidRDefault="00266ED1" w:rsidP="00B35FC2">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Значения коэффициента</w:t>
            </w:r>
            <w:r w:rsidRPr="00A25075">
              <w:rPr>
                <w:rFonts w:ascii="Times New Roman" w:hAnsi="Times New Roman"/>
                <w:sz w:val="22"/>
                <w:szCs w:val="22"/>
              </w:rPr>
              <w:br/>
            </w:r>
            <w:r w:rsidR="001E686F" w:rsidRPr="00A25075">
              <w:rPr>
                <w:rFonts w:ascii="Times New Roman" w:hAnsi="Times New Roman"/>
                <w:spacing w:val="-20"/>
                <w:sz w:val="22"/>
                <w:szCs w:val="22"/>
              </w:rPr>
              <w:t>(</w:t>
            </w:r>
            <m:oMath>
              <m:r>
                <w:rPr>
                  <w:rFonts w:ascii="Cambria Math" w:hAnsi="Cambria Math"/>
                  <w:spacing w:val="-20"/>
                  <w:sz w:val="18"/>
                  <w:szCs w:val="18"/>
                </w:rPr>
                <m:t>k_СОпов</m:t>
              </m:r>
            </m:oMath>
            <w:proofErr w:type="gramStart"/>
            <w:r w:rsidR="001E686F" w:rsidRPr="00A25075">
              <w:rPr>
                <w:rFonts w:ascii="Times New Roman" w:hAnsi="Times New Roman"/>
                <w:sz w:val="18"/>
                <w:szCs w:val="18"/>
              </w:rPr>
              <w:t xml:space="preserve"> </w:t>
            </w:r>
            <w:r w:rsidR="001E686F" w:rsidRPr="00A25075">
              <w:rPr>
                <w:rFonts w:ascii="Times New Roman" w:hAnsi="Times New Roman"/>
                <w:sz w:val="22"/>
                <w:szCs w:val="22"/>
              </w:rPr>
              <w:t>)</w:t>
            </w:r>
            <w:proofErr w:type="gramEnd"/>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начального общего образования (1-4 классы):</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150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1,0000</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80-149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1,0192</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60-79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1,0696</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40-59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1,1733</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25-39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1,3921</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13-24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1,6984</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12 и менее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2,6173</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основного общего образования (5-9 классы):</w:t>
            </w:r>
          </w:p>
        </w:tc>
        <w:tc>
          <w:tcPr>
            <w:tcW w:w="3402" w:type="dxa"/>
            <w:noWrap/>
            <w:vAlign w:val="center"/>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200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1,0000</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100-199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0,9250</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lastRenderedPageBreak/>
              <w:t>75-99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0,9657</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50-74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1,0494</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30-49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1,2260</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16-29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1,4732</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15 и менее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2,2150</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34"/>
              <w:rPr>
                <w:rFonts w:ascii="Times New Roman" w:hAnsi="Times New Roman"/>
                <w:sz w:val="28"/>
                <w:szCs w:val="28"/>
              </w:rPr>
            </w:pPr>
            <w:r w:rsidRPr="00A25075">
              <w:rPr>
                <w:rFonts w:ascii="Times New Roman" w:hAnsi="Times New Roman"/>
                <w:sz w:val="28"/>
                <w:szCs w:val="28"/>
              </w:rPr>
              <w:t>среднего (полного) общего образования (10-11 классы):</w:t>
            </w:r>
          </w:p>
        </w:tc>
        <w:tc>
          <w:tcPr>
            <w:tcW w:w="3402" w:type="dxa"/>
            <w:noWrap/>
            <w:vAlign w:val="center"/>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более 75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1,0000</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40-74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0,9282</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30-39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0,9672</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20-29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1,0472</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13-19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1,2162</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8-12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1,4527</w:t>
            </w:r>
          </w:p>
        </w:tc>
      </w:tr>
      <w:tr w:rsidR="002E22F4" w:rsidRPr="00A25075" w:rsidTr="00B35FC2">
        <w:trPr>
          <w:trHeight w:val="228"/>
        </w:trPr>
        <w:tc>
          <w:tcPr>
            <w:tcW w:w="6804" w:type="dxa"/>
            <w:noWrap/>
          </w:tcPr>
          <w:p w:rsidR="002E22F4" w:rsidRPr="00A25075" w:rsidRDefault="002E22F4" w:rsidP="00363106">
            <w:pPr>
              <w:pStyle w:val="Pro-Tab"/>
              <w:tabs>
                <w:tab w:val="left" w:pos="0"/>
              </w:tabs>
              <w:spacing w:before="0" w:after="0"/>
              <w:ind w:firstLine="601"/>
              <w:rPr>
                <w:rFonts w:ascii="Times New Roman" w:hAnsi="Times New Roman"/>
                <w:sz w:val="28"/>
                <w:szCs w:val="28"/>
              </w:rPr>
            </w:pPr>
            <w:r w:rsidRPr="00A25075">
              <w:rPr>
                <w:rFonts w:ascii="Times New Roman" w:hAnsi="Times New Roman"/>
                <w:sz w:val="28"/>
                <w:szCs w:val="28"/>
              </w:rPr>
              <w:t>7 и менее учащихся</w:t>
            </w:r>
          </w:p>
        </w:tc>
        <w:tc>
          <w:tcPr>
            <w:tcW w:w="3402" w:type="dxa"/>
            <w:noWrap/>
          </w:tcPr>
          <w:p w:rsidR="002E22F4" w:rsidRPr="00A25075" w:rsidRDefault="002E22F4" w:rsidP="00266ED1">
            <w:pPr>
              <w:pStyle w:val="Pro-Tab"/>
              <w:tabs>
                <w:tab w:val="left" w:pos="0"/>
              </w:tabs>
              <w:spacing w:before="0" w:after="0"/>
              <w:ind w:firstLine="851"/>
              <w:jc w:val="center"/>
              <w:rPr>
                <w:rFonts w:ascii="Times New Roman" w:hAnsi="Times New Roman"/>
                <w:sz w:val="28"/>
                <w:szCs w:val="28"/>
              </w:rPr>
            </w:pPr>
            <w:r w:rsidRPr="00A25075">
              <w:rPr>
                <w:rFonts w:ascii="Times New Roman" w:hAnsi="Times New Roman"/>
                <w:sz w:val="28"/>
                <w:szCs w:val="28"/>
              </w:rPr>
              <w:t>2,1623</w:t>
            </w:r>
          </w:p>
        </w:tc>
      </w:tr>
    </w:tbl>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г)</w:t>
      </w:r>
      <w:r w:rsidRPr="00A25075">
        <w:rPr>
          <w:rFonts w:ascii="Times New Roman" w:hAnsi="Times New Roman"/>
          <w:sz w:val="28"/>
          <w:szCs w:val="28"/>
        </w:rPr>
        <w:tab/>
        <w:t>для учащихся с ограниченными возможностями здоровья, осваивающих адаптированные общеобразовательные программы 2-4 варианта в коррекционных классах, – 1,1000;</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д)</w:t>
      </w:r>
      <w:r w:rsidRPr="00A25075">
        <w:rPr>
          <w:rFonts w:ascii="Times New Roman" w:hAnsi="Times New Roman"/>
          <w:sz w:val="28"/>
          <w:szCs w:val="28"/>
        </w:rPr>
        <w:tab/>
        <w:t>для общеобразовательных классов с очно-заочной формой обучения (вечернее обучение) - 0,3000;</w:t>
      </w:r>
    </w:p>
    <w:p w:rsidR="00266ED1" w:rsidRPr="00A25075" w:rsidRDefault="00266ED1" w:rsidP="00266ED1">
      <w:pPr>
        <w:pStyle w:val="Pro-List1"/>
        <w:tabs>
          <w:tab w:val="left" w:pos="0"/>
        </w:tabs>
        <w:spacing w:before="0" w:after="0" w:line="240" w:lineRule="auto"/>
        <w:ind w:left="0" w:firstLine="851"/>
        <w:rPr>
          <w:rFonts w:ascii="Times New Roman" w:hAnsi="Times New Roman"/>
          <w:sz w:val="28"/>
          <w:szCs w:val="28"/>
        </w:rPr>
      </w:pPr>
      <w:r w:rsidRPr="00A25075">
        <w:rPr>
          <w:rFonts w:ascii="Times New Roman" w:hAnsi="Times New Roman"/>
          <w:sz w:val="28"/>
          <w:szCs w:val="28"/>
        </w:rPr>
        <w:t>е)</w:t>
      </w:r>
      <w:r w:rsidRPr="00A25075">
        <w:rPr>
          <w:rFonts w:ascii="Times New Roman" w:hAnsi="Times New Roman"/>
          <w:sz w:val="28"/>
          <w:szCs w:val="28"/>
        </w:rPr>
        <w:tab/>
        <w:t>для учащихся, осваивающих общеобразовательные программы на дому или в форме семейного образования, - 1,0000.</w:t>
      </w:r>
    </w:p>
    <w:p w:rsidR="00266ED1" w:rsidRPr="00A25075" w:rsidRDefault="00266ED1" w:rsidP="00266ED1">
      <w:pPr>
        <w:pStyle w:val="Pro-F"/>
      </w:pPr>
    </w:p>
    <w:p w:rsidR="00916D93" w:rsidRPr="00A25075" w:rsidRDefault="00916D93">
      <w:pPr>
        <w:rPr>
          <w:b/>
          <w:bCs/>
          <w:sz w:val="28"/>
          <w:szCs w:val="28"/>
        </w:rPr>
      </w:pPr>
      <w:r w:rsidRPr="00A25075">
        <w:rPr>
          <w:b/>
          <w:bCs/>
          <w:sz w:val="28"/>
          <w:szCs w:val="28"/>
        </w:rPr>
        <w:br w:type="page"/>
      </w:r>
    </w:p>
    <w:p w:rsidR="00916D93" w:rsidRPr="00A25075" w:rsidRDefault="00916D93" w:rsidP="00916D93">
      <w:pPr>
        <w:autoSpaceDE w:val="0"/>
        <w:autoSpaceDN w:val="0"/>
        <w:adjustRightInd w:val="0"/>
        <w:jc w:val="center"/>
        <w:outlineLvl w:val="1"/>
        <w:rPr>
          <w:b/>
          <w:bCs/>
          <w:sz w:val="28"/>
          <w:szCs w:val="28"/>
        </w:rPr>
      </w:pPr>
      <w:r w:rsidRPr="00A25075">
        <w:rPr>
          <w:b/>
          <w:bCs/>
          <w:sz w:val="28"/>
          <w:szCs w:val="28"/>
        </w:rPr>
        <w:lastRenderedPageBreak/>
        <w:t>ПОЯСНИТЕЛЬНАЯ ЗАПИСКА</w:t>
      </w:r>
    </w:p>
    <w:p w:rsidR="00916D93" w:rsidRPr="00A25075" w:rsidRDefault="00916D93" w:rsidP="00916D93">
      <w:pPr>
        <w:jc w:val="center"/>
        <w:rPr>
          <w:b/>
          <w:bCs/>
          <w:sz w:val="28"/>
          <w:szCs w:val="28"/>
        </w:rPr>
      </w:pPr>
      <w:r w:rsidRPr="00A25075">
        <w:rPr>
          <w:b/>
          <w:bCs/>
          <w:sz w:val="28"/>
          <w:szCs w:val="28"/>
        </w:rPr>
        <w:t xml:space="preserve"> к проекту постановления Правительства Ленинградской области </w:t>
      </w:r>
    </w:p>
    <w:p w:rsidR="00916D93" w:rsidRPr="00A25075" w:rsidRDefault="00916D93" w:rsidP="00916D93">
      <w:pPr>
        <w:jc w:val="center"/>
        <w:rPr>
          <w:b/>
          <w:sz w:val="28"/>
          <w:szCs w:val="28"/>
        </w:rPr>
      </w:pPr>
      <w:r w:rsidRPr="00A25075">
        <w:rPr>
          <w:b/>
          <w:bCs/>
          <w:sz w:val="28"/>
          <w:szCs w:val="28"/>
        </w:rPr>
        <w:t>«О</w:t>
      </w:r>
      <w:r w:rsidRPr="00A25075">
        <w:rPr>
          <w:b/>
          <w:sz w:val="28"/>
          <w:szCs w:val="28"/>
        </w:rPr>
        <w:t xml:space="preserve">б утверждении </w:t>
      </w:r>
      <w:proofErr w:type="gramStart"/>
      <w:r w:rsidRPr="00A25075">
        <w:rPr>
          <w:b/>
          <w:sz w:val="28"/>
          <w:szCs w:val="28"/>
        </w:rPr>
        <w:t>порядка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19591B" w:rsidRPr="0019591B">
        <w:t xml:space="preserve"> </w:t>
      </w:r>
      <w:r w:rsidR="0019591B" w:rsidRPr="0019591B">
        <w:rPr>
          <w:b/>
          <w:sz w:val="28"/>
          <w:szCs w:val="28"/>
        </w:rPr>
        <w:t>и признании утратившим силу отдельных постановлений Правительства Ленинградской области</w:t>
      </w:r>
      <w:r w:rsidRPr="00A25075">
        <w:rPr>
          <w:b/>
          <w:sz w:val="28"/>
          <w:szCs w:val="28"/>
        </w:rPr>
        <w:t>»</w:t>
      </w:r>
    </w:p>
    <w:p w:rsidR="00916D93" w:rsidRPr="00A25075" w:rsidRDefault="00916D93" w:rsidP="00916D93">
      <w:pPr>
        <w:pStyle w:val="ConsPlusTitle"/>
        <w:jc w:val="center"/>
        <w:rPr>
          <w:sz w:val="28"/>
          <w:szCs w:val="28"/>
        </w:rPr>
      </w:pPr>
    </w:p>
    <w:p w:rsidR="00916D93" w:rsidRPr="00A25075" w:rsidRDefault="00916D93" w:rsidP="00916D93">
      <w:pPr>
        <w:ind w:firstLine="851"/>
        <w:jc w:val="both"/>
        <w:rPr>
          <w:sz w:val="28"/>
          <w:szCs w:val="28"/>
        </w:rPr>
      </w:pPr>
      <w:r w:rsidRPr="00A25075">
        <w:rPr>
          <w:bCs/>
          <w:sz w:val="28"/>
          <w:szCs w:val="28"/>
        </w:rPr>
        <w:t>Проект постановления Правительства Ленинградской области «</w:t>
      </w:r>
      <w:r w:rsidR="0019591B">
        <w:rPr>
          <w:bCs/>
          <w:sz w:val="28"/>
          <w:szCs w:val="28"/>
        </w:rPr>
        <w:t>Об </w:t>
      </w:r>
      <w:r w:rsidR="0019591B" w:rsidRPr="0019591B">
        <w:rPr>
          <w:bCs/>
          <w:sz w:val="28"/>
          <w:szCs w:val="28"/>
        </w:rPr>
        <w:t xml:space="preserve">утверждении </w:t>
      </w:r>
      <w:proofErr w:type="gramStart"/>
      <w:r w:rsidR="0019591B" w:rsidRPr="0019591B">
        <w:rPr>
          <w:bCs/>
          <w:sz w:val="28"/>
          <w:szCs w:val="28"/>
        </w:rPr>
        <w:t>порядка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19591B" w:rsidRPr="0019591B">
        <w:rPr>
          <w:bCs/>
          <w:sz w:val="28"/>
          <w:szCs w:val="28"/>
        </w:rPr>
        <w:t xml:space="preserve"> и признании утратившим силу отдельных постановлений Правительства Ленинградской области</w:t>
      </w:r>
      <w:r w:rsidRPr="00A25075">
        <w:rPr>
          <w:sz w:val="28"/>
          <w:szCs w:val="28"/>
        </w:rPr>
        <w:t>» разработан</w:t>
      </w:r>
      <w:r w:rsidR="001F6E02" w:rsidRPr="00A25075">
        <w:rPr>
          <w:sz w:val="28"/>
          <w:szCs w:val="28"/>
        </w:rPr>
        <w:t xml:space="preserve"> на основании пункта 15 статьи </w:t>
      </w:r>
      <w:r w:rsidR="00F2421E" w:rsidRPr="00A25075">
        <w:rPr>
          <w:sz w:val="28"/>
          <w:szCs w:val="28"/>
        </w:rPr>
        <w:t>5 областного закона Ленинградской области от 24 февраля 2014 года № 6-оз «Об образовании в Ленинградской области».</w:t>
      </w:r>
    </w:p>
    <w:p w:rsidR="00352E42" w:rsidRPr="00A25075" w:rsidRDefault="00F2421E" w:rsidP="00352E42">
      <w:pPr>
        <w:ind w:firstLine="851"/>
        <w:jc w:val="both"/>
        <w:rPr>
          <w:sz w:val="28"/>
          <w:szCs w:val="28"/>
        </w:rPr>
      </w:pPr>
      <w:r w:rsidRPr="00A25075">
        <w:rPr>
          <w:sz w:val="28"/>
          <w:szCs w:val="28"/>
        </w:rPr>
        <w:t>В соответствии с вышеуказанной статьей был разработан</w:t>
      </w:r>
      <w:r w:rsidR="00352E42" w:rsidRPr="00A25075">
        <w:rPr>
          <w:sz w:val="28"/>
          <w:szCs w:val="28"/>
        </w:rPr>
        <w:t xml:space="preserve"> порядок </w:t>
      </w:r>
      <w:proofErr w:type="gramStart"/>
      <w:r w:rsidR="00352E42" w:rsidRPr="00A25075">
        <w:rPr>
          <w:sz w:val="28"/>
          <w:szCs w:val="28"/>
        </w:rPr>
        <w:t>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352E42" w:rsidRPr="00A25075">
        <w:rPr>
          <w:sz w:val="28"/>
          <w:szCs w:val="28"/>
        </w:rPr>
        <w:t xml:space="preserve"> и утвержден Постановлением Правительства Ленинградской области от 27 декабря 2013 года № 523 «Об утверждении порядков расчета нормативов финансового обеспечения образовательной деятельности муниципальных образовательных организаций Ленинградской области».</w:t>
      </w:r>
    </w:p>
    <w:p w:rsidR="004E755D" w:rsidRPr="00A25075" w:rsidRDefault="004E755D" w:rsidP="00352E42">
      <w:pPr>
        <w:ind w:firstLine="851"/>
        <w:jc w:val="both"/>
        <w:rPr>
          <w:sz w:val="28"/>
          <w:szCs w:val="28"/>
        </w:rPr>
      </w:pPr>
      <w:r w:rsidRPr="00A25075">
        <w:rPr>
          <w:sz w:val="28"/>
          <w:szCs w:val="28"/>
        </w:rPr>
        <w:t>Консалтинговой компанией «</w:t>
      </w:r>
      <w:proofErr w:type="spellStart"/>
      <w:r w:rsidRPr="00A25075">
        <w:rPr>
          <w:sz w:val="28"/>
          <w:szCs w:val="28"/>
        </w:rPr>
        <w:t>ПроГрамма</w:t>
      </w:r>
      <w:proofErr w:type="spellEnd"/>
      <w:r w:rsidRPr="00A25075">
        <w:rPr>
          <w:sz w:val="28"/>
          <w:szCs w:val="28"/>
        </w:rPr>
        <w:t xml:space="preserve">» по инициативе комитета финансов Ленинградской области был произведен анализ действующих нормативов и порядок их расчета. Был представлен ряд замечаний по действующим нормативам, которые неоднократно обсуждались. </w:t>
      </w:r>
      <w:proofErr w:type="gramStart"/>
      <w:r w:rsidRPr="00A25075">
        <w:rPr>
          <w:sz w:val="28"/>
          <w:szCs w:val="28"/>
        </w:rPr>
        <w:t xml:space="preserve">По итогам анализа действующих нормативов было проведено совещание под руководством </w:t>
      </w:r>
      <w:r w:rsidR="00B02920" w:rsidRPr="00A25075">
        <w:rPr>
          <w:sz w:val="28"/>
          <w:szCs w:val="28"/>
        </w:rPr>
        <w:t>п</w:t>
      </w:r>
      <w:r w:rsidRPr="00A25075">
        <w:rPr>
          <w:sz w:val="28"/>
          <w:szCs w:val="28"/>
        </w:rPr>
        <w:t>ервого заместителя Председателя Правительства Ленин</w:t>
      </w:r>
      <w:r w:rsidR="00B02920" w:rsidRPr="00A25075">
        <w:rPr>
          <w:sz w:val="28"/>
          <w:szCs w:val="28"/>
        </w:rPr>
        <w:t>градской области Маркова Р.И. с участием з</w:t>
      </w:r>
      <w:r w:rsidRPr="00A25075">
        <w:rPr>
          <w:sz w:val="28"/>
          <w:szCs w:val="28"/>
        </w:rPr>
        <w:t xml:space="preserve">аместителя председателя Правительства Ленинградской области по социальным вопросам Емельянова Н.П., а также с участием представителей комитета общего и профессионального образования </w:t>
      </w:r>
      <w:r w:rsidR="00B02920" w:rsidRPr="00A25075">
        <w:rPr>
          <w:sz w:val="28"/>
          <w:szCs w:val="28"/>
        </w:rPr>
        <w:t xml:space="preserve">Ленинградской области </w:t>
      </w:r>
      <w:r w:rsidRPr="00A25075">
        <w:rPr>
          <w:sz w:val="28"/>
          <w:szCs w:val="28"/>
        </w:rPr>
        <w:t>и комитета финансов Ленинградской области, на котором было принято решение о корректировке порядка расчета нормативов финансирования</w:t>
      </w:r>
      <w:proofErr w:type="gramEnd"/>
      <w:r w:rsidRPr="00A25075">
        <w:rPr>
          <w:sz w:val="28"/>
          <w:szCs w:val="28"/>
        </w:rPr>
        <w:t xml:space="preserve"> с целью корректировки нормативов.</w:t>
      </w:r>
    </w:p>
    <w:p w:rsidR="004E755D" w:rsidRPr="00A25075" w:rsidRDefault="00E04EE2" w:rsidP="00352E42">
      <w:pPr>
        <w:ind w:firstLine="851"/>
        <w:jc w:val="both"/>
        <w:rPr>
          <w:sz w:val="28"/>
          <w:szCs w:val="28"/>
        </w:rPr>
      </w:pPr>
      <w:r w:rsidRPr="00A25075">
        <w:rPr>
          <w:sz w:val="28"/>
          <w:szCs w:val="28"/>
        </w:rPr>
        <w:t>В предлагаемом к рассмотрению порядке внесены следующие изменения:</w:t>
      </w:r>
    </w:p>
    <w:p w:rsidR="00E04EE2" w:rsidRPr="00A25075" w:rsidRDefault="00E04EE2" w:rsidP="00352E42">
      <w:pPr>
        <w:ind w:firstLine="851"/>
        <w:jc w:val="both"/>
        <w:rPr>
          <w:sz w:val="28"/>
          <w:szCs w:val="28"/>
        </w:rPr>
      </w:pPr>
      <w:r w:rsidRPr="00A25075">
        <w:rPr>
          <w:sz w:val="28"/>
          <w:szCs w:val="28"/>
        </w:rPr>
        <w:t xml:space="preserve">- </w:t>
      </w:r>
      <w:r w:rsidR="000A7373" w:rsidRPr="00A25075">
        <w:rPr>
          <w:sz w:val="28"/>
          <w:szCs w:val="28"/>
        </w:rPr>
        <w:t xml:space="preserve">с целью более точного расчета нормативов, </w:t>
      </w:r>
      <w:r w:rsidRPr="00A25075">
        <w:rPr>
          <w:sz w:val="28"/>
          <w:szCs w:val="28"/>
        </w:rPr>
        <w:t>предлагается расчет натуральных трудозатрат производить по всем должностям педагогических работников</w:t>
      </w:r>
      <w:r w:rsidR="000A7373" w:rsidRPr="00A25075">
        <w:rPr>
          <w:sz w:val="28"/>
          <w:szCs w:val="28"/>
        </w:rPr>
        <w:t xml:space="preserve"> (музыкальных работников, инструкторов по физической культуре, психологов, дефектологов, логопедов, </w:t>
      </w:r>
      <w:proofErr w:type="spellStart"/>
      <w:r w:rsidR="00444302" w:rsidRPr="00A25075">
        <w:rPr>
          <w:sz w:val="28"/>
          <w:szCs w:val="28"/>
        </w:rPr>
        <w:t>тьютор</w:t>
      </w:r>
      <w:r w:rsidR="000A7373" w:rsidRPr="00A25075">
        <w:rPr>
          <w:sz w:val="28"/>
          <w:szCs w:val="28"/>
        </w:rPr>
        <w:t>ов</w:t>
      </w:r>
      <w:proofErr w:type="spellEnd"/>
      <w:r w:rsidR="000A7373" w:rsidRPr="00A25075">
        <w:rPr>
          <w:sz w:val="28"/>
          <w:szCs w:val="28"/>
        </w:rPr>
        <w:t>). Кроме того, в проекте предлагается производить расчет натуральных трудозатрат по должности «младший во</w:t>
      </w:r>
      <w:r w:rsidR="00EE2A7A" w:rsidRPr="00A25075">
        <w:rPr>
          <w:sz w:val="28"/>
          <w:szCs w:val="28"/>
        </w:rPr>
        <w:t>с</w:t>
      </w:r>
      <w:r w:rsidR="000A7373" w:rsidRPr="00A25075">
        <w:rPr>
          <w:sz w:val="28"/>
          <w:szCs w:val="28"/>
        </w:rPr>
        <w:t>питатель»</w:t>
      </w:r>
      <w:r w:rsidR="00EE2A7A" w:rsidRPr="00A25075">
        <w:rPr>
          <w:sz w:val="28"/>
          <w:szCs w:val="28"/>
        </w:rPr>
        <w:t>;</w:t>
      </w:r>
    </w:p>
    <w:p w:rsidR="00EE2A7A" w:rsidRPr="00A25075" w:rsidRDefault="00EE2A7A" w:rsidP="00352E42">
      <w:pPr>
        <w:ind w:firstLine="851"/>
        <w:jc w:val="both"/>
        <w:rPr>
          <w:sz w:val="28"/>
          <w:szCs w:val="28"/>
        </w:rPr>
      </w:pPr>
      <w:r w:rsidRPr="00A25075">
        <w:rPr>
          <w:sz w:val="28"/>
          <w:szCs w:val="28"/>
        </w:rPr>
        <w:t>- изменен подход к учету внеурочных занятий при расчете нормативов: на каждый класс, реализующий программы начального образования предусматривается 10 часов внеурочных занятий. Для классов по программа</w:t>
      </w:r>
      <w:r w:rsidR="0040370A" w:rsidRPr="00A25075">
        <w:rPr>
          <w:sz w:val="28"/>
          <w:szCs w:val="28"/>
        </w:rPr>
        <w:t>м</w:t>
      </w:r>
      <w:r w:rsidRPr="00A25075">
        <w:rPr>
          <w:sz w:val="28"/>
          <w:szCs w:val="28"/>
        </w:rPr>
        <w:t xml:space="preserve"> основного и среднего образования установлен</w:t>
      </w:r>
      <w:r w:rsidR="0040370A" w:rsidRPr="00A25075">
        <w:rPr>
          <w:sz w:val="28"/>
          <w:szCs w:val="28"/>
        </w:rPr>
        <w:t xml:space="preserve">ы коэффициенты посещаемости </w:t>
      </w:r>
      <w:r w:rsidR="0040370A" w:rsidRPr="00A25075">
        <w:rPr>
          <w:sz w:val="28"/>
          <w:szCs w:val="28"/>
        </w:rPr>
        <w:lastRenderedPageBreak/>
        <w:t>(80 </w:t>
      </w:r>
      <w:r w:rsidRPr="00A25075">
        <w:rPr>
          <w:sz w:val="28"/>
          <w:szCs w:val="28"/>
        </w:rPr>
        <w:t>% для основного общего образования; 50 % - для среднего общего образования);</w:t>
      </w:r>
    </w:p>
    <w:p w:rsidR="00EE2A7A" w:rsidRPr="00A25075" w:rsidRDefault="00EE2A7A" w:rsidP="00352E42">
      <w:pPr>
        <w:ind w:firstLine="851"/>
        <w:jc w:val="both"/>
        <w:rPr>
          <w:sz w:val="28"/>
          <w:szCs w:val="28"/>
        </w:rPr>
      </w:pPr>
      <w:r w:rsidRPr="00A25075">
        <w:rPr>
          <w:sz w:val="28"/>
          <w:szCs w:val="28"/>
        </w:rPr>
        <w:t>- изменены показатели плановой наполняемости для сельских школ и поселков городского типа.</w:t>
      </w:r>
      <w:r w:rsidR="004B796F" w:rsidRPr="00A25075">
        <w:rPr>
          <w:sz w:val="28"/>
          <w:szCs w:val="28"/>
        </w:rPr>
        <w:t xml:space="preserve"> В проекте предлагается, что расчетная наполняемость будет зависеть от численности </w:t>
      </w:r>
      <w:proofErr w:type="gramStart"/>
      <w:r w:rsidR="004B796F" w:rsidRPr="00A25075">
        <w:rPr>
          <w:sz w:val="28"/>
          <w:szCs w:val="28"/>
        </w:rPr>
        <w:t>обучающихся</w:t>
      </w:r>
      <w:proofErr w:type="gramEnd"/>
      <w:r w:rsidR="004B796F" w:rsidRPr="00A25075">
        <w:rPr>
          <w:sz w:val="28"/>
          <w:szCs w:val="28"/>
        </w:rPr>
        <w:t xml:space="preserve"> по соответствующему уровню образования.</w:t>
      </w:r>
    </w:p>
    <w:tbl>
      <w:tblPr>
        <w:tblStyle w:val="a7"/>
        <w:tblW w:w="9923" w:type="dxa"/>
        <w:tblInd w:w="108" w:type="dxa"/>
        <w:tblLayout w:type="fixed"/>
        <w:tblLook w:val="04A0" w:firstRow="1" w:lastRow="0" w:firstColumn="1" w:lastColumn="0" w:noHBand="0" w:noVBand="1"/>
      </w:tblPr>
      <w:tblGrid>
        <w:gridCol w:w="6521"/>
        <w:gridCol w:w="1701"/>
        <w:gridCol w:w="1701"/>
      </w:tblGrid>
      <w:tr w:rsidR="004B796F" w:rsidRPr="00A25075" w:rsidTr="004B796F">
        <w:trPr>
          <w:trHeight w:val="228"/>
        </w:trPr>
        <w:tc>
          <w:tcPr>
            <w:tcW w:w="6521" w:type="dxa"/>
            <w:vMerge w:val="restart"/>
            <w:noWrap/>
          </w:tcPr>
          <w:p w:rsidR="004B796F" w:rsidRPr="00A25075" w:rsidRDefault="004B796F" w:rsidP="004B796F">
            <w:pPr>
              <w:pStyle w:val="Pro-Tab"/>
              <w:tabs>
                <w:tab w:val="left" w:pos="0"/>
              </w:tabs>
              <w:spacing w:before="0" w:after="0"/>
              <w:ind w:firstLine="34"/>
              <w:rPr>
                <w:rFonts w:ascii="Times New Roman" w:hAnsi="Times New Roman"/>
                <w:sz w:val="22"/>
                <w:szCs w:val="22"/>
              </w:rPr>
            </w:pPr>
            <w:r w:rsidRPr="00A25075">
              <w:rPr>
                <w:rFonts w:ascii="Times New Roman" w:hAnsi="Times New Roman"/>
                <w:sz w:val="22"/>
                <w:szCs w:val="22"/>
              </w:rPr>
              <w:t>Численность учащихся образовательной организации, осваивающих общеобразовательные программы, расположенной в поселках городского типа или сельской местности</w:t>
            </w:r>
          </w:p>
        </w:tc>
        <w:tc>
          <w:tcPr>
            <w:tcW w:w="3402" w:type="dxa"/>
            <w:gridSpan w:val="2"/>
          </w:tcPr>
          <w:p w:rsidR="004B796F" w:rsidRPr="00A25075" w:rsidRDefault="004B796F" w:rsidP="00420CAE">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Расчетная наполняемость,</w:t>
            </w:r>
            <w:r w:rsidRPr="00A25075">
              <w:rPr>
                <w:rFonts w:ascii="Times New Roman" w:hAnsi="Times New Roman"/>
                <w:sz w:val="22"/>
                <w:szCs w:val="22"/>
              </w:rPr>
              <w:br/>
              <w:t>учащихся в классе</w:t>
            </w:r>
          </w:p>
        </w:tc>
      </w:tr>
      <w:tr w:rsidR="004B796F" w:rsidRPr="00A25075" w:rsidTr="004B796F">
        <w:trPr>
          <w:trHeight w:val="228"/>
        </w:trPr>
        <w:tc>
          <w:tcPr>
            <w:tcW w:w="6521" w:type="dxa"/>
            <w:vMerge/>
            <w:noWrap/>
          </w:tcPr>
          <w:p w:rsidR="004B796F" w:rsidRPr="00A25075" w:rsidRDefault="004B796F" w:rsidP="00EE2A7A">
            <w:pPr>
              <w:pStyle w:val="Pro-Tab"/>
              <w:tabs>
                <w:tab w:val="left" w:pos="0"/>
              </w:tabs>
              <w:spacing w:before="0" w:after="0"/>
              <w:ind w:firstLine="34"/>
              <w:rPr>
                <w:rFonts w:ascii="Times New Roman" w:hAnsi="Times New Roman"/>
                <w:sz w:val="22"/>
                <w:szCs w:val="22"/>
              </w:rPr>
            </w:pPr>
          </w:p>
        </w:tc>
        <w:tc>
          <w:tcPr>
            <w:tcW w:w="1701" w:type="dxa"/>
          </w:tcPr>
          <w:p w:rsidR="004B796F" w:rsidRPr="00A25075" w:rsidRDefault="004B796F" w:rsidP="00420CAE">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ПГТ</w:t>
            </w:r>
          </w:p>
        </w:tc>
        <w:tc>
          <w:tcPr>
            <w:tcW w:w="1701" w:type="dxa"/>
          </w:tcPr>
          <w:p w:rsidR="004B796F" w:rsidRPr="00A25075" w:rsidRDefault="004B796F" w:rsidP="00420CAE">
            <w:pPr>
              <w:pStyle w:val="Pro-Tab"/>
              <w:tabs>
                <w:tab w:val="left" w:pos="0"/>
              </w:tabs>
              <w:spacing w:before="0" w:after="0"/>
              <w:ind w:firstLine="34"/>
              <w:jc w:val="center"/>
              <w:rPr>
                <w:rFonts w:ascii="Times New Roman" w:hAnsi="Times New Roman"/>
                <w:sz w:val="22"/>
                <w:szCs w:val="22"/>
              </w:rPr>
            </w:pPr>
            <w:r w:rsidRPr="00A25075">
              <w:rPr>
                <w:rFonts w:ascii="Times New Roman" w:hAnsi="Times New Roman"/>
                <w:sz w:val="22"/>
                <w:szCs w:val="22"/>
              </w:rPr>
              <w:t>село</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34"/>
              <w:rPr>
                <w:rFonts w:ascii="Times New Roman" w:hAnsi="Times New Roman"/>
                <w:sz w:val="22"/>
                <w:szCs w:val="22"/>
              </w:rPr>
            </w:pPr>
            <w:r w:rsidRPr="00A25075">
              <w:rPr>
                <w:rFonts w:ascii="Times New Roman" w:hAnsi="Times New Roman"/>
                <w:sz w:val="22"/>
                <w:szCs w:val="22"/>
              </w:rPr>
              <w:t>начального общего образования (1-4 классы):</w:t>
            </w:r>
          </w:p>
        </w:tc>
        <w:tc>
          <w:tcPr>
            <w:tcW w:w="1701" w:type="dxa"/>
          </w:tcPr>
          <w:p w:rsidR="004B796F" w:rsidRPr="00A25075" w:rsidRDefault="004B796F" w:rsidP="00EE2A7A">
            <w:pPr>
              <w:pStyle w:val="Pro-Tab"/>
              <w:tabs>
                <w:tab w:val="left" w:pos="0"/>
              </w:tabs>
              <w:spacing w:before="0" w:after="0"/>
              <w:ind w:firstLine="851"/>
              <w:jc w:val="center"/>
              <w:rPr>
                <w:rFonts w:ascii="Times New Roman" w:hAnsi="Times New Roman"/>
                <w:sz w:val="22"/>
                <w:szCs w:val="22"/>
              </w:rPr>
            </w:pPr>
          </w:p>
        </w:tc>
        <w:tc>
          <w:tcPr>
            <w:tcW w:w="1701" w:type="dxa"/>
          </w:tcPr>
          <w:p w:rsidR="004B796F" w:rsidRPr="00A25075" w:rsidRDefault="004B796F" w:rsidP="00EE2A7A">
            <w:pPr>
              <w:pStyle w:val="Pro-Tab"/>
              <w:tabs>
                <w:tab w:val="left" w:pos="0"/>
              </w:tabs>
              <w:spacing w:before="0" w:after="0"/>
              <w:ind w:firstLine="851"/>
              <w:jc w:val="center"/>
              <w:rPr>
                <w:rFonts w:ascii="Times New Roman" w:hAnsi="Times New Roman"/>
                <w:sz w:val="22"/>
                <w:szCs w:val="22"/>
              </w:rPr>
            </w:pP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более 150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25</w:t>
            </w:r>
          </w:p>
        </w:tc>
        <w:tc>
          <w:tcPr>
            <w:tcW w:w="1701" w:type="dxa"/>
            <w:vAlign w:val="center"/>
          </w:tcPr>
          <w:p w:rsidR="004B796F" w:rsidRPr="00A25075" w:rsidRDefault="004B796F" w:rsidP="00EE2A7A">
            <w:pPr>
              <w:jc w:val="center"/>
              <w:outlineLvl w:val="1"/>
              <w:rPr>
                <w:sz w:val="22"/>
                <w:szCs w:val="22"/>
              </w:rPr>
            </w:pPr>
            <w:r w:rsidRPr="00A25075">
              <w:rPr>
                <w:sz w:val="22"/>
                <w:szCs w:val="22"/>
              </w:rPr>
              <w:t>25</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80-149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23</w:t>
            </w:r>
          </w:p>
        </w:tc>
        <w:tc>
          <w:tcPr>
            <w:tcW w:w="1701" w:type="dxa"/>
            <w:vAlign w:val="center"/>
          </w:tcPr>
          <w:p w:rsidR="004B796F" w:rsidRPr="00A25075" w:rsidRDefault="004B796F" w:rsidP="00EE2A7A">
            <w:pPr>
              <w:jc w:val="center"/>
              <w:outlineLvl w:val="1"/>
              <w:rPr>
                <w:sz w:val="22"/>
                <w:szCs w:val="22"/>
              </w:rPr>
            </w:pPr>
            <w:r w:rsidRPr="00A25075">
              <w:rPr>
                <w:sz w:val="22"/>
                <w:szCs w:val="22"/>
              </w:rPr>
              <w:t>21</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60-79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17</w:t>
            </w:r>
          </w:p>
        </w:tc>
        <w:tc>
          <w:tcPr>
            <w:tcW w:w="1701" w:type="dxa"/>
            <w:vAlign w:val="center"/>
          </w:tcPr>
          <w:p w:rsidR="004B796F" w:rsidRPr="00A25075" w:rsidRDefault="004B796F" w:rsidP="00EE2A7A">
            <w:pPr>
              <w:jc w:val="center"/>
              <w:outlineLvl w:val="1"/>
              <w:rPr>
                <w:sz w:val="22"/>
                <w:szCs w:val="22"/>
              </w:rPr>
            </w:pPr>
            <w:r w:rsidRPr="00A25075">
              <w:rPr>
                <w:sz w:val="22"/>
                <w:szCs w:val="22"/>
              </w:rPr>
              <w:t>17</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40-59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14</w:t>
            </w:r>
          </w:p>
        </w:tc>
        <w:tc>
          <w:tcPr>
            <w:tcW w:w="1701" w:type="dxa"/>
            <w:vAlign w:val="center"/>
          </w:tcPr>
          <w:p w:rsidR="004B796F" w:rsidRPr="00A25075" w:rsidRDefault="004B796F" w:rsidP="00EE2A7A">
            <w:pPr>
              <w:jc w:val="center"/>
              <w:outlineLvl w:val="1"/>
              <w:rPr>
                <w:sz w:val="22"/>
                <w:szCs w:val="22"/>
              </w:rPr>
            </w:pPr>
            <w:r w:rsidRPr="00A25075">
              <w:rPr>
                <w:sz w:val="22"/>
                <w:szCs w:val="22"/>
              </w:rPr>
              <w:t>14</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25-39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13-24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8</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12 и менее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7</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34"/>
              <w:rPr>
                <w:rFonts w:ascii="Times New Roman" w:hAnsi="Times New Roman"/>
                <w:sz w:val="22"/>
                <w:szCs w:val="22"/>
              </w:rPr>
            </w:pPr>
            <w:r w:rsidRPr="00A25075">
              <w:rPr>
                <w:rFonts w:ascii="Times New Roman" w:hAnsi="Times New Roman"/>
                <w:sz w:val="22"/>
                <w:szCs w:val="22"/>
              </w:rPr>
              <w:t>основного общего образования (5-9 классы):</w:t>
            </w:r>
          </w:p>
        </w:tc>
        <w:tc>
          <w:tcPr>
            <w:tcW w:w="1701" w:type="dxa"/>
            <w:vAlign w:val="center"/>
          </w:tcPr>
          <w:p w:rsidR="004B796F" w:rsidRPr="00A25075" w:rsidRDefault="004B796F" w:rsidP="00EE2A7A">
            <w:pPr>
              <w:pStyle w:val="Pro-Tab"/>
              <w:tabs>
                <w:tab w:val="left" w:pos="0"/>
              </w:tabs>
              <w:spacing w:before="0" w:after="0"/>
              <w:ind w:firstLine="851"/>
              <w:jc w:val="center"/>
              <w:rPr>
                <w:rFonts w:ascii="Times New Roman" w:hAnsi="Times New Roman"/>
                <w:sz w:val="22"/>
                <w:szCs w:val="22"/>
              </w:rPr>
            </w:pPr>
          </w:p>
        </w:tc>
        <w:tc>
          <w:tcPr>
            <w:tcW w:w="1701" w:type="dxa"/>
            <w:vAlign w:val="center"/>
          </w:tcPr>
          <w:p w:rsidR="004B796F" w:rsidRPr="00A25075" w:rsidRDefault="004B796F" w:rsidP="00EE2A7A">
            <w:pPr>
              <w:pStyle w:val="Pro-Tab"/>
              <w:tabs>
                <w:tab w:val="left" w:pos="0"/>
              </w:tabs>
              <w:spacing w:before="0" w:after="0"/>
              <w:ind w:firstLine="851"/>
              <w:jc w:val="center"/>
              <w:rPr>
                <w:rFonts w:ascii="Times New Roman" w:hAnsi="Times New Roman"/>
                <w:sz w:val="22"/>
                <w:szCs w:val="22"/>
              </w:rPr>
            </w:pP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более 200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25</w:t>
            </w:r>
          </w:p>
        </w:tc>
        <w:tc>
          <w:tcPr>
            <w:tcW w:w="1701" w:type="dxa"/>
            <w:vAlign w:val="center"/>
          </w:tcPr>
          <w:p w:rsidR="004B796F" w:rsidRPr="00A25075" w:rsidRDefault="004B796F" w:rsidP="00EE2A7A">
            <w:pPr>
              <w:jc w:val="center"/>
              <w:outlineLvl w:val="1"/>
              <w:rPr>
                <w:sz w:val="22"/>
                <w:szCs w:val="22"/>
              </w:rPr>
            </w:pPr>
            <w:r w:rsidRPr="00A25075">
              <w:rPr>
                <w:sz w:val="22"/>
                <w:szCs w:val="22"/>
              </w:rPr>
              <w:t>25</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100-199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23</w:t>
            </w:r>
          </w:p>
        </w:tc>
        <w:tc>
          <w:tcPr>
            <w:tcW w:w="1701" w:type="dxa"/>
            <w:vAlign w:val="center"/>
          </w:tcPr>
          <w:p w:rsidR="004B796F" w:rsidRPr="00A25075" w:rsidRDefault="004B796F" w:rsidP="00EE2A7A">
            <w:pPr>
              <w:jc w:val="center"/>
              <w:outlineLvl w:val="1"/>
              <w:rPr>
                <w:sz w:val="22"/>
                <w:szCs w:val="22"/>
              </w:rPr>
            </w:pPr>
            <w:r w:rsidRPr="00A25075">
              <w:rPr>
                <w:sz w:val="22"/>
                <w:szCs w:val="22"/>
              </w:rPr>
              <w:t>21</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75-99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17</w:t>
            </w:r>
          </w:p>
        </w:tc>
        <w:tc>
          <w:tcPr>
            <w:tcW w:w="1701" w:type="dxa"/>
            <w:vAlign w:val="center"/>
          </w:tcPr>
          <w:p w:rsidR="004B796F" w:rsidRPr="00A25075" w:rsidRDefault="004B796F" w:rsidP="00EE2A7A">
            <w:pPr>
              <w:jc w:val="center"/>
              <w:outlineLvl w:val="1"/>
              <w:rPr>
                <w:sz w:val="22"/>
                <w:szCs w:val="22"/>
              </w:rPr>
            </w:pPr>
            <w:r w:rsidRPr="00A25075">
              <w:rPr>
                <w:sz w:val="22"/>
                <w:szCs w:val="22"/>
              </w:rPr>
              <w:t>17</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50-74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14</w:t>
            </w:r>
          </w:p>
        </w:tc>
        <w:tc>
          <w:tcPr>
            <w:tcW w:w="1701" w:type="dxa"/>
            <w:vAlign w:val="center"/>
          </w:tcPr>
          <w:p w:rsidR="004B796F" w:rsidRPr="00A25075" w:rsidRDefault="004B796F" w:rsidP="00EE2A7A">
            <w:pPr>
              <w:jc w:val="center"/>
              <w:outlineLvl w:val="1"/>
              <w:rPr>
                <w:sz w:val="22"/>
                <w:szCs w:val="22"/>
              </w:rPr>
            </w:pPr>
            <w:r w:rsidRPr="00A25075">
              <w:rPr>
                <w:sz w:val="22"/>
                <w:szCs w:val="22"/>
              </w:rPr>
              <w:t>14</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30-49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16-29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8</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15 и менее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7</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34"/>
              <w:rPr>
                <w:rFonts w:ascii="Times New Roman" w:hAnsi="Times New Roman"/>
                <w:sz w:val="22"/>
                <w:szCs w:val="22"/>
              </w:rPr>
            </w:pPr>
            <w:r w:rsidRPr="00A25075">
              <w:rPr>
                <w:rFonts w:ascii="Times New Roman" w:hAnsi="Times New Roman"/>
                <w:sz w:val="22"/>
                <w:szCs w:val="22"/>
              </w:rPr>
              <w:t>среднего (полного) общего образования (10-11 классы):</w:t>
            </w:r>
          </w:p>
        </w:tc>
        <w:tc>
          <w:tcPr>
            <w:tcW w:w="1701" w:type="dxa"/>
            <w:vAlign w:val="center"/>
          </w:tcPr>
          <w:p w:rsidR="004B796F" w:rsidRPr="00A25075" w:rsidRDefault="004B796F" w:rsidP="00EE2A7A">
            <w:pPr>
              <w:pStyle w:val="Pro-Tab"/>
              <w:tabs>
                <w:tab w:val="left" w:pos="0"/>
              </w:tabs>
              <w:spacing w:before="0" w:after="0"/>
              <w:ind w:firstLine="851"/>
              <w:jc w:val="center"/>
              <w:rPr>
                <w:rFonts w:ascii="Times New Roman" w:hAnsi="Times New Roman"/>
                <w:sz w:val="22"/>
                <w:szCs w:val="22"/>
              </w:rPr>
            </w:pPr>
          </w:p>
        </w:tc>
        <w:tc>
          <w:tcPr>
            <w:tcW w:w="1701" w:type="dxa"/>
            <w:vAlign w:val="center"/>
          </w:tcPr>
          <w:p w:rsidR="004B796F" w:rsidRPr="00A25075" w:rsidRDefault="004B796F" w:rsidP="00EE2A7A">
            <w:pPr>
              <w:pStyle w:val="Pro-Tab"/>
              <w:tabs>
                <w:tab w:val="left" w:pos="0"/>
              </w:tabs>
              <w:spacing w:before="0" w:after="0"/>
              <w:ind w:firstLine="851"/>
              <w:jc w:val="center"/>
              <w:rPr>
                <w:rFonts w:ascii="Times New Roman" w:hAnsi="Times New Roman"/>
                <w:sz w:val="22"/>
                <w:szCs w:val="22"/>
              </w:rPr>
            </w:pP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более 75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25</w:t>
            </w:r>
          </w:p>
        </w:tc>
        <w:tc>
          <w:tcPr>
            <w:tcW w:w="1701" w:type="dxa"/>
            <w:vAlign w:val="center"/>
          </w:tcPr>
          <w:p w:rsidR="004B796F" w:rsidRPr="00A25075" w:rsidRDefault="004B796F" w:rsidP="00EE2A7A">
            <w:pPr>
              <w:jc w:val="center"/>
              <w:outlineLvl w:val="1"/>
              <w:rPr>
                <w:sz w:val="22"/>
                <w:szCs w:val="22"/>
              </w:rPr>
            </w:pPr>
            <w:r w:rsidRPr="00A25075">
              <w:rPr>
                <w:sz w:val="22"/>
                <w:szCs w:val="22"/>
              </w:rPr>
              <w:t>25</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40-74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23</w:t>
            </w:r>
          </w:p>
        </w:tc>
        <w:tc>
          <w:tcPr>
            <w:tcW w:w="1701" w:type="dxa"/>
            <w:vAlign w:val="center"/>
          </w:tcPr>
          <w:p w:rsidR="004B796F" w:rsidRPr="00A25075" w:rsidRDefault="004B796F" w:rsidP="00EE2A7A">
            <w:pPr>
              <w:jc w:val="center"/>
              <w:outlineLvl w:val="1"/>
              <w:rPr>
                <w:sz w:val="22"/>
                <w:szCs w:val="22"/>
              </w:rPr>
            </w:pPr>
            <w:r w:rsidRPr="00A25075">
              <w:rPr>
                <w:sz w:val="22"/>
                <w:szCs w:val="22"/>
              </w:rPr>
              <w:t>21</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30-39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17</w:t>
            </w:r>
          </w:p>
        </w:tc>
        <w:tc>
          <w:tcPr>
            <w:tcW w:w="1701" w:type="dxa"/>
            <w:vAlign w:val="center"/>
          </w:tcPr>
          <w:p w:rsidR="004B796F" w:rsidRPr="00A25075" w:rsidRDefault="004B796F" w:rsidP="00EE2A7A">
            <w:pPr>
              <w:jc w:val="center"/>
              <w:outlineLvl w:val="1"/>
              <w:rPr>
                <w:sz w:val="22"/>
                <w:szCs w:val="22"/>
              </w:rPr>
            </w:pPr>
            <w:r w:rsidRPr="00A25075">
              <w:rPr>
                <w:sz w:val="22"/>
                <w:szCs w:val="22"/>
              </w:rPr>
              <w:t>17</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20-29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14</w:t>
            </w:r>
          </w:p>
        </w:tc>
        <w:tc>
          <w:tcPr>
            <w:tcW w:w="1701" w:type="dxa"/>
            <w:vAlign w:val="center"/>
          </w:tcPr>
          <w:p w:rsidR="004B796F" w:rsidRPr="00A25075" w:rsidRDefault="004B796F" w:rsidP="00EE2A7A">
            <w:pPr>
              <w:jc w:val="center"/>
              <w:outlineLvl w:val="1"/>
              <w:rPr>
                <w:sz w:val="22"/>
                <w:szCs w:val="22"/>
              </w:rPr>
            </w:pPr>
            <w:r w:rsidRPr="00A25075">
              <w:rPr>
                <w:sz w:val="22"/>
                <w:szCs w:val="22"/>
              </w:rPr>
              <w:t>14</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13-19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8-12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8</w:t>
            </w:r>
          </w:p>
        </w:tc>
      </w:tr>
      <w:tr w:rsidR="004B796F" w:rsidRPr="00A25075" w:rsidTr="004B796F">
        <w:trPr>
          <w:trHeight w:val="228"/>
        </w:trPr>
        <w:tc>
          <w:tcPr>
            <w:tcW w:w="6521" w:type="dxa"/>
            <w:noWrap/>
          </w:tcPr>
          <w:p w:rsidR="004B796F" w:rsidRPr="00A25075" w:rsidRDefault="004B796F" w:rsidP="00EE2A7A">
            <w:pPr>
              <w:pStyle w:val="Pro-Tab"/>
              <w:tabs>
                <w:tab w:val="left" w:pos="0"/>
              </w:tabs>
              <w:spacing w:before="0" w:after="0"/>
              <w:ind w:firstLine="601"/>
              <w:rPr>
                <w:rFonts w:ascii="Times New Roman" w:hAnsi="Times New Roman"/>
                <w:sz w:val="22"/>
                <w:szCs w:val="22"/>
              </w:rPr>
            </w:pPr>
            <w:r w:rsidRPr="00A25075">
              <w:rPr>
                <w:rFonts w:ascii="Times New Roman" w:hAnsi="Times New Roman"/>
                <w:sz w:val="22"/>
                <w:szCs w:val="22"/>
              </w:rPr>
              <w:t>7 и менее учащихся</w:t>
            </w:r>
          </w:p>
        </w:tc>
        <w:tc>
          <w:tcPr>
            <w:tcW w:w="1701" w:type="dxa"/>
            <w:vAlign w:val="center"/>
          </w:tcPr>
          <w:p w:rsidR="004B796F" w:rsidRPr="00A25075" w:rsidRDefault="004B796F" w:rsidP="00EE2A7A">
            <w:pPr>
              <w:jc w:val="center"/>
              <w:outlineLvl w:val="1"/>
              <w:rPr>
                <w:sz w:val="22"/>
                <w:szCs w:val="22"/>
              </w:rPr>
            </w:pPr>
            <w:r w:rsidRPr="00A25075">
              <w:rPr>
                <w:sz w:val="22"/>
                <w:szCs w:val="22"/>
              </w:rPr>
              <w:t>9</w:t>
            </w:r>
          </w:p>
        </w:tc>
        <w:tc>
          <w:tcPr>
            <w:tcW w:w="1701" w:type="dxa"/>
            <w:vAlign w:val="center"/>
          </w:tcPr>
          <w:p w:rsidR="004B796F" w:rsidRPr="00A25075" w:rsidRDefault="004B796F" w:rsidP="00EE2A7A">
            <w:pPr>
              <w:jc w:val="center"/>
              <w:outlineLvl w:val="1"/>
              <w:rPr>
                <w:sz w:val="22"/>
                <w:szCs w:val="22"/>
              </w:rPr>
            </w:pPr>
            <w:r w:rsidRPr="00A25075">
              <w:rPr>
                <w:sz w:val="22"/>
                <w:szCs w:val="22"/>
              </w:rPr>
              <w:t>7</w:t>
            </w:r>
          </w:p>
        </w:tc>
      </w:tr>
    </w:tbl>
    <w:p w:rsidR="004B796F" w:rsidRPr="00A25075" w:rsidRDefault="00DC61A9" w:rsidP="00916D93">
      <w:pPr>
        <w:autoSpaceDE w:val="0"/>
        <w:autoSpaceDN w:val="0"/>
        <w:adjustRightInd w:val="0"/>
        <w:ind w:firstLine="851"/>
        <w:jc w:val="both"/>
        <w:rPr>
          <w:sz w:val="28"/>
          <w:szCs w:val="28"/>
        </w:rPr>
      </w:pPr>
      <w:r w:rsidRPr="00A25075">
        <w:rPr>
          <w:sz w:val="28"/>
          <w:szCs w:val="28"/>
        </w:rPr>
        <w:t>В расчет нормативов включены расходы на выплату вознаграждения за классное руководство за счет средств бюджета Ленинградской области.</w:t>
      </w:r>
    </w:p>
    <w:p w:rsidR="00DC61A9" w:rsidRPr="00A25075" w:rsidRDefault="00DC61A9" w:rsidP="00916D93">
      <w:pPr>
        <w:autoSpaceDE w:val="0"/>
        <w:autoSpaceDN w:val="0"/>
        <w:adjustRightInd w:val="0"/>
        <w:ind w:firstLine="851"/>
        <w:jc w:val="both"/>
        <w:rPr>
          <w:sz w:val="28"/>
          <w:szCs w:val="28"/>
        </w:rPr>
      </w:pPr>
      <w:r w:rsidRPr="00A25075">
        <w:rPr>
          <w:sz w:val="28"/>
          <w:szCs w:val="28"/>
        </w:rPr>
        <w:t>В основе расчета нормативов предлагается применять показатель плановой заработной платы, но при этом пересчитав ее исходя из планового размера расчетной величины. Данный расчет считаем наиболее целесообразным, так плановый среднедушевой доход и соответственно плановая заработная плата педагогических работников в течени</w:t>
      </w:r>
      <w:r w:rsidR="00420CAE" w:rsidRPr="00A25075">
        <w:rPr>
          <w:sz w:val="28"/>
          <w:szCs w:val="28"/>
        </w:rPr>
        <w:t>е</w:t>
      </w:r>
      <w:r w:rsidRPr="00A25075">
        <w:rPr>
          <w:sz w:val="28"/>
          <w:szCs w:val="28"/>
        </w:rPr>
        <w:t xml:space="preserve"> года меняется неоднократно. Так как нормативы утверждаются ежегодно областным законом, то корректировать их в течени</w:t>
      </w:r>
      <w:r w:rsidR="00420CAE" w:rsidRPr="00A25075">
        <w:rPr>
          <w:sz w:val="28"/>
          <w:szCs w:val="28"/>
        </w:rPr>
        <w:t>е</w:t>
      </w:r>
      <w:r w:rsidRPr="00A25075">
        <w:rPr>
          <w:sz w:val="28"/>
          <w:szCs w:val="28"/>
        </w:rPr>
        <w:t xml:space="preserve"> года трудоемко и нецелесообразно.</w:t>
      </w:r>
    </w:p>
    <w:p w:rsidR="00420CAE" w:rsidRPr="00A25075" w:rsidRDefault="00420CAE" w:rsidP="00916D93">
      <w:pPr>
        <w:autoSpaceDE w:val="0"/>
        <w:autoSpaceDN w:val="0"/>
        <w:adjustRightInd w:val="0"/>
        <w:ind w:firstLine="851"/>
        <w:jc w:val="both"/>
        <w:rPr>
          <w:sz w:val="28"/>
          <w:szCs w:val="28"/>
        </w:rPr>
      </w:pPr>
      <w:r w:rsidRPr="00A25075">
        <w:rPr>
          <w:sz w:val="28"/>
          <w:szCs w:val="28"/>
        </w:rPr>
        <w:t xml:space="preserve">При анализе действующих нормативов для воспитанников дошкольных образовательных учреждений специалистами консалтинговой компании было указано на резкое необоснованное отличие стоимости одного воспитанника в общеразвивающей и в компенсирующих группах. </w:t>
      </w:r>
    </w:p>
    <w:p w:rsidR="006124D6" w:rsidRPr="00A25075" w:rsidRDefault="006124D6" w:rsidP="00916D93">
      <w:pPr>
        <w:autoSpaceDE w:val="0"/>
        <w:autoSpaceDN w:val="0"/>
        <w:adjustRightInd w:val="0"/>
        <w:ind w:firstLine="851"/>
        <w:jc w:val="both"/>
        <w:rPr>
          <w:sz w:val="28"/>
          <w:szCs w:val="28"/>
        </w:rPr>
      </w:pPr>
    </w:p>
    <w:p w:rsidR="006124D6" w:rsidRPr="00A25075" w:rsidRDefault="006124D6" w:rsidP="00916D93">
      <w:pPr>
        <w:autoSpaceDE w:val="0"/>
        <w:autoSpaceDN w:val="0"/>
        <w:adjustRightInd w:val="0"/>
        <w:ind w:firstLine="851"/>
        <w:jc w:val="both"/>
        <w:rPr>
          <w:sz w:val="28"/>
          <w:szCs w:val="28"/>
        </w:rPr>
      </w:pPr>
    </w:p>
    <w:p w:rsidR="006124D6" w:rsidRPr="00A25075" w:rsidRDefault="006124D6" w:rsidP="00916D93">
      <w:pPr>
        <w:autoSpaceDE w:val="0"/>
        <w:autoSpaceDN w:val="0"/>
        <w:adjustRightInd w:val="0"/>
        <w:ind w:firstLine="851"/>
        <w:jc w:val="both"/>
        <w:rPr>
          <w:sz w:val="28"/>
          <w:szCs w:val="28"/>
        </w:rPr>
      </w:pPr>
    </w:p>
    <w:p w:rsidR="006124D6" w:rsidRPr="00A25075" w:rsidRDefault="006124D6" w:rsidP="00916D93">
      <w:pPr>
        <w:autoSpaceDE w:val="0"/>
        <w:autoSpaceDN w:val="0"/>
        <w:adjustRightInd w:val="0"/>
        <w:ind w:firstLine="851"/>
        <w:jc w:val="both"/>
        <w:rPr>
          <w:sz w:val="28"/>
          <w:szCs w:val="28"/>
        </w:rPr>
      </w:pPr>
    </w:p>
    <w:p w:rsidR="006124D6" w:rsidRPr="00A25075" w:rsidRDefault="006124D6" w:rsidP="00916D93">
      <w:pPr>
        <w:autoSpaceDE w:val="0"/>
        <w:autoSpaceDN w:val="0"/>
        <w:adjustRightInd w:val="0"/>
        <w:ind w:firstLine="851"/>
        <w:jc w:val="both"/>
        <w:rPr>
          <w:sz w:val="28"/>
          <w:szCs w:val="28"/>
        </w:rPr>
      </w:pPr>
      <w:proofErr w:type="gramStart"/>
      <w:r w:rsidRPr="00A25075">
        <w:rPr>
          <w:sz w:val="28"/>
          <w:szCs w:val="28"/>
        </w:rPr>
        <w:lastRenderedPageBreak/>
        <w:t>Исходя из планируемых нормативов приведена</w:t>
      </w:r>
      <w:proofErr w:type="gramEnd"/>
      <w:r w:rsidRPr="00A25075">
        <w:rPr>
          <w:sz w:val="28"/>
          <w:szCs w:val="28"/>
        </w:rPr>
        <w:t xml:space="preserve"> таблица сопоставления.</w:t>
      </w:r>
    </w:p>
    <w:p w:rsidR="006124D6" w:rsidRPr="00A25075" w:rsidRDefault="006124D6" w:rsidP="00916D93">
      <w:pPr>
        <w:autoSpaceDE w:val="0"/>
        <w:autoSpaceDN w:val="0"/>
        <w:adjustRightInd w:val="0"/>
        <w:ind w:firstLine="851"/>
        <w:jc w:val="both"/>
        <w:rPr>
          <w:sz w:val="28"/>
          <w:szCs w:val="28"/>
        </w:rPr>
      </w:pPr>
    </w:p>
    <w:tbl>
      <w:tblPr>
        <w:tblStyle w:val="a7"/>
        <w:tblW w:w="10135" w:type="dxa"/>
        <w:tblLook w:val="04A0" w:firstRow="1" w:lastRow="0" w:firstColumn="1" w:lastColumn="0" w:noHBand="0" w:noVBand="1"/>
      </w:tblPr>
      <w:tblGrid>
        <w:gridCol w:w="3085"/>
        <w:gridCol w:w="1559"/>
        <w:gridCol w:w="1701"/>
        <w:gridCol w:w="1701"/>
        <w:gridCol w:w="2089"/>
      </w:tblGrid>
      <w:tr w:rsidR="006124D6" w:rsidRPr="00A25075" w:rsidTr="008205ED">
        <w:tc>
          <w:tcPr>
            <w:tcW w:w="3085" w:type="dxa"/>
            <w:vMerge w:val="restart"/>
          </w:tcPr>
          <w:p w:rsidR="006124D6" w:rsidRPr="00A25075" w:rsidRDefault="006124D6" w:rsidP="006124D6">
            <w:pPr>
              <w:autoSpaceDE w:val="0"/>
              <w:autoSpaceDN w:val="0"/>
              <w:adjustRightInd w:val="0"/>
              <w:jc w:val="center"/>
              <w:rPr>
                <w:sz w:val="20"/>
                <w:szCs w:val="20"/>
              </w:rPr>
            </w:pPr>
            <w:r w:rsidRPr="00A25075">
              <w:rPr>
                <w:sz w:val="20"/>
                <w:szCs w:val="20"/>
              </w:rPr>
              <w:t>Группы полного 12-час пребывания для воспитанников старше 3-х лет</w:t>
            </w:r>
          </w:p>
        </w:tc>
        <w:tc>
          <w:tcPr>
            <w:tcW w:w="7050" w:type="dxa"/>
            <w:gridSpan w:val="4"/>
          </w:tcPr>
          <w:p w:rsidR="006124D6" w:rsidRPr="00A25075" w:rsidRDefault="006124D6" w:rsidP="006124D6">
            <w:pPr>
              <w:autoSpaceDE w:val="0"/>
              <w:autoSpaceDN w:val="0"/>
              <w:adjustRightInd w:val="0"/>
              <w:jc w:val="center"/>
              <w:rPr>
                <w:sz w:val="20"/>
                <w:szCs w:val="20"/>
              </w:rPr>
            </w:pPr>
            <w:r w:rsidRPr="00A25075">
              <w:rPr>
                <w:sz w:val="20"/>
                <w:szCs w:val="20"/>
              </w:rPr>
              <w:t>Установленные в регионах нормативы</w:t>
            </w:r>
          </w:p>
        </w:tc>
      </w:tr>
      <w:tr w:rsidR="006124D6" w:rsidRPr="00A25075" w:rsidTr="008205ED">
        <w:tc>
          <w:tcPr>
            <w:tcW w:w="3085" w:type="dxa"/>
            <w:vMerge/>
          </w:tcPr>
          <w:p w:rsidR="006124D6" w:rsidRPr="00A25075" w:rsidRDefault="006124D6" w:rsidP="006124D6">
            <w:pPr>
              <w:autoSpaceDE w:val="0"/>
              <w:autoSpaceDN w:val="0"/>
              <w:adjustRightInd w:val="0"/>
              <w:jc w:val="center"/>
              <w:rPr>
                <w:sz w:val="20"/>
                <w:szCs w:val="20"/>
              </w:rPr>
            </w:pPr>
          </w:p>
        </w:tc>
        <w:tc>
          <w:tcPr>
            <w:tcW w:w="3260" w:type="dxa"/>
            <w:gridSpan w:val="2"/>
          </w:tcPr>
          <w:p w:rsidR="006124D6" w:rsidRPr="00A25075" w:rsidRDefault="006124D6" w:rsidP="006124D6">
            <w:pPr>
              <w:autoSpaceDE w:val="0"/>
              <w:autoSpaceDN w:val="0"/>
              <w:adjustRightInd w:val="0"/>
              <w:jc w:val="center"/>
              <w:rPr>
                <w:sz w:val="20"/>
                <w:szCs w:val="20"/>
              </w:rPr>
            </w:pPr>
            <w:r w:rsidRPr="00A25075">
              <w:rPr>
                <w:sz w:val="20"/>
                <w:szCs w:val="20"/>
              </w:rPr>
              <w:t>Ленинградская область</w:t>
            </w:r>
          </w:p>
        </w:tc>
        <w:tc>
          <w:tcPr>
            <w:tcW w:w="1701" w:type="dxa"/>
            <w:vMerge w:val="restart"/>
          </w:tcPr>
          <w:p w:rsidR="006124D6" w:rsidRPr="00A25075" w:rsidRDefault="006124D6" w:rsidP="006124D6">
            <w:pPr>
              <w:autoSpaceDE w:val="0"/>
              <w:autoSpaceDN w:val="0"/>
              <w:adjustRightInd w:val="0"/>
              <w:jc w:val="center"/>
              <w:rPr>
                <w:sz w:val="20"/>
                <w:szCs w:val="20"/>
              </w:rPr>
            </w:pPr>
            <w:r w:rsidRPr="00A25075">
              <w:rPr>
                <w:sz w:val="20"/>
                <w:szCs w:val="20"/>
              </w:rPr>
              <w:t>Московская область</w:t>
            </w:r>
          </w:p>
        </w:tc>
        <w:tc>
          <w:tcPr>
            <w:tcW w:w="2089" w:type="dxa"/>
            <w:vMerge w:val="restart"/>
          </w:tcPr>
          <w:p w:rsidR="006124D6" w:rsidRPr="00A25075" w:rsidRDefault="006124D6" w:rsidP="006124D6">
            <w:pPr>
              <w:autoSpaceDE w:val="0"/>
              <w:autoSpaceDN w:val="0"/>
              <w:adjustRightInd w:val="0"/>
              <w:jc w:val="center"/>
              <w:rPr>
                <w:sz w:val="20"/>
                <w:szCs w:val="20"/>
              </w:rPr>
            </w:pPr>
            <w:r w:rsidRPr="00A25075">
              <w:rPr>
                <w:sz w:val="20"/>
                <w:szCs w:val="20"/>
              </w:rPr>
              <w:t>Ханты-Мансийский АО</w:t>
            </w:r>
          </w:p>
        </w:tc>
      </w:tr>
      <w:tr w:rsidR="006124D6" w:rsidRPr="00A25075" w:rsidTr="006124D6">
        <w:tc>
          <w:tcPr>
            <w:tcW w:w="3085" w:type="dxa"/>
            <w:vMerge/>
          </w:tcPr>
          <w:p w:rsidR="006124D6" w:rsidRPr="00A25075" w:rsidRDefault="006124D6" w:rsidP="00916D93">
            <w:pPr>
              <w:autoSpaceDE w:val="0"/>
              <w:autoSpaceDN w:val="0"/>
              <w:adjustRightInd w:val="0"/>
              <w:jc w:val="both"/>
              <w:rPr>
                <w:sz w:val="20"/>
                <w:szCs w:val="20"/>
              </w:rPr>
            </w:pPr>
          </w:p>
        </w:tc>
        <w:tc>
          <w:tcPr>
            <w:tcW w:w="1559" w:type="dxa"/>
          </w:tcPr>
          <w:p w:rsidR="006124D6" w:rsidRPr="00A25075" w:rsidRDefault="006124D6" w:rsidP="006124D6">
            <w:pPr>
              <w:autoSpaceDE w:val="0"/>
              <w:autoSpaceDN w:val="0"/>
              <w:adjustRightInd w:val="0"/>
              <w:jc w:val="center"/>
              <w:rPr>
                <w:sz w:val="20"/>
                <w:szCs w:val="20"/>
              </w:rPr>
            </w:pPr>
            <w:r w:rsidRPr="00A25075">
              <w:rPr>
                <w:sz w:val="20"/>
                <w:szCs w:val="20"/>
              </w:rPr>
              <w:t>действующие</w:t>
            </w:r>
          </w:p>
        </w:tc>
        <w:tc>
          <w:tcPr>
            <w:tcW w:w="1701" w:type="dxa"/>
          </w:tcPr>
          <w:p w:rsidR="006124D6" w:rsidRPr="00A25075" w:rsidRDefault="006124D6" w:rsidP="006124D6">
            <w:pPr>
              <w:autoSpaceDE w:val="0"/>
              <w:autoSpaceDN w:val="0"/>
              <w:adjustRightInd w:val="0"/>
              <w:jc w:val="center"/>
              <w:rPr>
                <w:sz w:val="20"/>
                <w:szCs w:val="20"/>
              </w:rPr>
            </w:pPr>
            <w:r w:rsidRPr="00A25075">
              <w:rPr>
                <w:sz w:val="20"/>
                <w:szCs w:val="20"/>
              </w:rPr>
              <w:t>планируемые</w:t>
            </w:r>
          </w:p>
        </w:tc>
        <w:tc>
          <w:tcPr>
            <w:tcW w:w="1701" w:type="dxa"/>
            <w:vMerge/>
          </w:tcPr>
          <w:p w:rsidR="006124D6" w:rsidRPr="00A25075" w:rsidRDefault="006124D6" w:rsidP="00916D93">
            <w:pPr>
              <w:autoSpaceDE w:val="0"/>
              <w:autoSpaceDN w:val="0"/>
              <w:adjustRightInd w:val="0"/>
              <w:jc w:val="both"/>
              <w:rPr>
                <w:sz w:val="20"/>
                <w:szCs w:val="20"/>
              </w:rPr>
            </w:pPr>
          </w:p>
        </w:tc>
        <w:tc>
          <w:tcPr>
            <w:tcW w:w="2089" w:type="dxa"/>
            <w:vMerge/>
          </w:tcPr>
          <w:p w:rsidR="006124D6" w:rsidRPr="00A25075" w:rsidRDefault="006124D6" w:rsidP="00916D93">
            <w:pPr>
              <w:autoSpaceDE w:val="0"/>
              <w:autoSpaceDN w:val="0"/>
              <w:adjustRightInd w:val="0"/>
              <w:jc w:val="both"/>
              <w:rPr>
                <w:sz w:val="20"/>
                <w:szCs w:val="20"/>
              </w:rPr>
            </w:pPr>
          </w:p>
        </w:tc>
      </w:tr>
      <w:tr w:rsidR="006124D6" w:rsidRPr="00A25075" w:rsidTr="006124D6">
        <w:tc>
          <w:tcPr>
            <w:tcW w:w="3085" w:type="dxa"/>
          </w:tcPr>
          <w:p w:rsidR="006124D6" w:rsidRPr="00A25075" w:rsidRDefault="006124D6" w:rsidP="00916D93">
            <w:pPr>
              <w:autoSpaceDE w:val="0"/>
              <w:autoSpaceDN w:val="0"/>
              <w:adjustRightInd w:val="0"/>
              <w:jc w:val="both"/>
              <w:rPr>
                <w:sz w:val="20"/>
                <w:szCs w:val="20"/>
              </w:rPr>
            </w:pPr>
            <w:r w:rsidRPr="00A25075">
              <w:rPr>
                <w:sz w:val="20"/>
                <w:szCs w:val="20"/>
              </w:rPr>
              <w:t>Общеразвивающие группы (базовый норматив)</w:t>
            </w:r>
          </w:p>
        </w:tc>
        <w:tc>
          <w:tcPr>
            <w:tcW w:w="1559" w:type="dxa"/>
            <w:vAlign w:val="center"/>
          </w:tcPr>
          <w:p w:rsidR="006124D6" w:rsidRPr="00A25075" w:rsidRDefault="006124D6" w:rsidP="00C9670B">
            <w:pPr>
              <w:autoSpaceDE w:val="0"/>
              <w:autoSpaceDN w:val="0"/>
              <w:adjustRightInd w:val="0"/>
              <w:jc w:val="center"/>
              <w:rPr>
                <w:sz w:val="20"/>
                <w:szCs w:val="20"/>
              </w:rPr>
            </w:pPr>
            <w:r w:rsidRPr="00A25075">
              <w:rPr>
                <w:sz w:val="20"/>
                <w:szCs w:val="20"/>
              </w:rPr>
              <w:t>8</w:t>
            </w:r>
            <w:r w:rsidR="00C9670B" w:rsidRPr="00A25075">
              <w:rPr>
                <w:sz w:val="20"/>
                <w:szCs w:val="20"/>
              </w:rPr>
              <w:t>4</w:t>
            </w:r>
            <w:r w:rsidR="00815EF1" w:rsidRPr="00A25075">
              <w:rPr>
                <w:sz w:val="20"/>
                <w:szCs w:val="20"/>
              </w:rPr>
              <w:t>,0</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89,4</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84,3</w:t>
            </w:r>
          </w:p>
        </w:tc>
        <w:tc>
          <w:tcPr>
            <w:tcW w:w="2089"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144,8</w:t>
            </w:r>
          </w:p>
        </w:tc>
      </w:tr>
      <w:tr w:rsidR="006124D6" w:rsidRPr="00A25075" w:rsidTr="006124D6">
        <w:tc>
          <w:tcPr>
            <w:tcW w:w="3085" w:type="dxa"/>
          </w:tcPr>
          <w:p w:rsidR="006124D6" w:rsidRPr="00A25075" w:rsidRDefault="006124D6" w:rsidP="00916D93">
            <w:pPr>
              <w:autoSpaceDE w:val="0"/>
              <w:autoSpaceDN w:val="0"/>
              <w:adjustRightInd w:val="0"/>
              <w:jc w:val="both"/>
              <w:rPr>
                <w:sz w:val="20"/>
                <w:szCs w:val="20"/>
              </w:rPr>
            </w:pPr>
            <w:r w:rsidRPr="00A25075">
              <w:rPr>
                <w:sz w:val="20"/>
                <w:szCs w:val="20"/>
              </w:rPr>
              <w:t>Компенсирующие группы (тяжелые нарушения речи)</w:t>
            </w:r>
          </w:p>
        </w:tc>
        <w:tc>
          <w:tcPr>
            <w:tcW w:w="1559"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3</w:t>
            </w:r>
            <w:r w:rsidR="00C9670B" w:rsidRPr="00A25075">
              <w:rPr>
                <w:sz w:val="20"/>
                <w:szCs w:val="20"/>
              </w:rPr>
              <w:t>08,6</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339,0</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159,5</w:t>
            </w:r>
          </w:p>
        </w:tc>
        <w:tc>
          <w:tcPr>
            <w:tcW w:w="2089"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376,4</w:t>
            </w:r>
          </w:p>
        </w:tc>
      </w:tr>
      <w:tr w:rsidR="006124D6" w:rsidRPr="00A25075" w:rsidTr="006124D6">
        <w:tc>
          <w:tcPr>
            <w:tcW w:w="3085" w:type="dxa"/>
          </w:tcPr>
          <w:p w:rsidR="006124D6" w:rsidRPr="00A25075" w:rsidRDefault="006124D6" w:rsidP="00916D93">
            <w:pPr>
              <w:autoSpaceDE w:val="0"/>
              <w:autoSpaceDN w:val="0"/>
              <w:adjustRightInd w:val="0"/>
              <w:jc w:val="both"/>
              <w:rPr>
                <w:sz w:val="20"/>
                <w:szCs w:val="20"/>
              </w:rPr>
            </w:pPr>
            <w:r w:rsidRPr="00A25075">
              <w:rPr>
                <w:sz w:val="20"/>
                <w:szCs w:val="20"/>
              </w:rPr>
              <w:t>Превышение базового норматива, раз</w:t>
            </w:r>
          </w:p>
        </w:tc>
        <w:tc>
          <w:tcPr>
            <w:tcW w:w="1559" w:type="dxa"/>
            <w:vAlign w:val="center"/>
          </w:tcPr>
          <w:p w:rsidR="006124D6" w:rsidRPr="00A25075" w:rsidRDefault="00C9670B" w:rsidP="006124D6">
            <w:pPr>
              <w:autoSpaceDE w:val="0"/>
              <w:autoSpaceDN w:val="0"/>
              <w:adjustRightInd w:val="0"/>
              <w:jc w:val="center"/>
              <w:rPr>
                <w:sz w:val="20"/>
                <w:szCs w:val="20"/>
              </w:rPr>
            </w:pPr>
            <w:r w:rsidRPr="00A25075">
              <w:rPr>
                <w:sz w:val="20"/>
                <w:szCs w:val="20"/>
              </w:rPr>
              <w:t>3,7</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3,79</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1,89</w:t>
            </w:r>
          </w:p>
        </w:tc>
        <w:tc>
          <w:tcPr>
            <w:tcW w:w="2089"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2,6</w:t>
            </w:r>
          </w:p>
        </w:tc>
      </w:tr>
      <w:tr w:rsidR="006124D6" w:rsidRPr="00A25075" w:rsidTr="006124D6">
        <w:tc>
          <w:tcPr>
            <w:tcW w:w="3085" w:type="dxa"/>
          </w:tcPr>
          <w:p w:rsidR="006124D6" w:rsidRPr="00A25075" w:rsidRDefault="006124D6" w:rsidP="00420CAE">
            <w:pPr>
              <w:autoSpaceDE w:val="0"/>
              <w:autoSpaceDN w:val="0"/>
              <w:adjustRightInd w:val="0"/>
              <w:jc w:val="both"/>
              <w:rPr>
                <w:sz w:val="20"/>
                <w:szCs w:val="20"/>
              </w:rPr>
            </w:pPr>
            <w:r w:rsidRPr="00A25075">
              <w:rPr>
                <w:sz w:val="20"/>
                <w:szCs w:val="20"/>
              </w:rPr>
              <w:t>Компенсирующие группы (сложный дефект)</w:t>
            </w:r>
          </w:p>
        </w:tc>
        <w:tc>
          <w:tcPr>
            <w:tcW w:w="1559" w:type="dxa"/>
            <w:vAlign w:val="center"/>
          </w:tcPr>
          <w:p w:rsidR="00C9670B" w:rsidRPr="00A25075" w:rsidRDefault="006124D6" w:rsidP="00C9670B">
            <w:pPr>
              <w:autoSpaceDE w:val="0"/>
              <w:autoSpaceDN w:val="0"/>
              <w:adjustRightInd w:val="0"/>
              <w:jc w:val="center"/>
              <w:rPr>
                <w:sz w:val="20"/>
                <w:szCs w:val="20"/>
              </w:rPr>
            </w:pPr>
            <w:r w:rsidRPr="00A25075">
              <w:rPr>
                <w:sz w:val="20"/>
                <w:szCs w:val="20"/>
              </w:rPr>
              <w:t>7</w:t>
            </w:r>
            <w:r w:rsidR="00C9670B" w:rsidRPr="00A25075">
              <w:rPr>
                <w:sz w:val="20"/>
                <w:szCs w:val="20"/>
              </w:rPr>
              <w:t>79,2</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800,2</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290,0</w:t>
            </w:r>
          </w:p>
        </w:tc>
        <w:tc>
          <w:tcPr>
            <w:tcW w:w="2089"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737,3</w:t>
            </w:r>
          </w:p>
        </w:tc>
      </w:tr>
      <w:tr w:rsidR="006124D6" w:rsidRPr="00A25075" w:rsidTr="006124D6">
        <w:tc>
          <w:tcPr>
            <w:tcW w:w="3085" w:type="dxa"/>
          </w:tcPr>
          <w:p w:rsidR="006124D6" w:rsidRPr="00A25075" w:rsidRDefault="006124D6" w:rsidP="00420CAE">
            <w:pPr>
              <w:autoSpaceDE w:val="0"/>
              <w:autoSpaceDN w:val="0"/>
              <w:adjustRightInd w:val="0"/>
              <w:jc w:val="both"/>
              <w:rPr>
                <w:sz w:val="20"/>
                <w:szCs w:val="20"/>
              </w:rPr>
            </w:pPr>
            <w:r w:rsidRPr="00A25075">
              <w:rPr>
                <w:sz w:val="20"/>
                <w:szCs w:val="20"/>
              </w:rPr>
              <w:t>Превышение базового норматива, раз</w:t>
            </w:r>
          </w:p>
        </w:tc>
        <w:tc>
          <w:tcPr>
            <w:tcW w:w="1559" w:type="dxa"/>
            <w:vAlign w:val="center"/>
          </w:tcPr>
          <w:p w:rsidR="006124D6" w:rsidRPr="00A25075" w:rsidRDefault="00C9670B" w:rsidP="006124D6">
            <w:pPr>
              <w:autoSpaceDE w:val="0"/>
              <w:autoSpaceDN w:val="0"/>
              <w:adjustRightInd w:val="0"/>
              <w:jc w:val="center"/>
              <w:rPr>
                <w:sz w:val="20"/>
                <w:szCs w:val="20"/>
              </w:rPr>
            </w:pPr>
            <w:r w:rsidRPr="00A25075">
              <w:rPr>
                <w:sz w:val="20"/>
                <w:szCs w:val="20"/>
              </w:rPr>
              <w:t>9,3</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8,95</w:t>
            </w:r>
          </w:p>
        </w:tc>
        <w:tc>
          <w:tcPr>
            <w:tcW w:w="1701"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3,4</w:t>
            </w:r>
          </w:p>
        </w:tc>
        <w:tc>
          <w:tcPr>
            <w:tcW w:w="2089" w:type="dxa"/>
            <w:vAlign w:val="center"/>
          </w:tcPr>
          <w:p w:rsidR="006124D6" w:rsidRPr="00A25075" w:rsidRDefault="006124D6" w:rsidP="006124D6">
            <w:pPr>
              <w:autoSpaceDE w:val="0"/>
              <w:autoSpaceDN w:val="0"/>
              <w:adjustRightInd w:val="0"/>
              <w:jc w:val="center"/>
              <w:rPr>
                <w:sz w:val="20"/>
                <w:szCs w:val="20"/>
              </w:rPr>
            </w:pPr>
            <w:r w:rsidRPr="00A25075">
              <w:rPr>
                <w:sz w:val="20"/>
                <w:szCs w:val="20"/>
              </w:rPr>
              <w:t>5,1</w:t>
            </w:r>
          </w:p>
        </w:tc>
      </w:tr>
    </w:tbl>
    <w:p w:rsidR="00420CAE" w:rsidRPr="00A25075" w:rsidRDefault="00420CAE" w:rsidP="00916D93">
      <w:pPr>
        <w:autoSpaceDE w:val="0"/>
        <w:autoSpaceDN w:val="0"/>
        <w:adjustRightInd w:val="0"/>
        <w:ind w:firstLine="851"/>
        <w:jc w:val="both"/>
        <w:rPr>
          <w:sz w:val="28"/>
          <w:szCs w:val="28"/>
        </w:rPr>
      </w:pPr>
    </w:p>
    <w:p w:rsidR="00916D93" w:rsidRPr="00A25075" w:rsidRDefault="00916D93" w:rsidP="00916D93">
      <w:pPr>
        <w:autoSpaceDE w:val="0"/>
        <w:autoSpaceDN w:val="0"/>
        <w:adjustRightInd w:val="0"/>
        <w:ind w:firstLine="851"/>
        <w:jc w:val="both"/>
        <w:rPr>
          <w:sz w:val="28"/>
          <w:szCs w:val="28"/>
        </w:rPr>
      </w:pPr>
      <w:r w:rsidRPr="00A25075">
        <w:rPr>
          <w:sz w:val="28"/>
          <w:szCs w:val="28"/>
        </w:rPr>
        <w:t>Положения Проекта не вводят запреты, ограничения и обязанности для субъектов предпринимательской и инвестиционной деятельности, а также не содержат положения, способствующие возникновению необоснованных расходов областного бюджета Ленинградской области.</w:t>
      </w:r>
    </w:p>
    <w:p w:rsidR="00916D93" w:rsidRPr="00A25075" w:rsidRDefault="00916D93" w:rsidP="00916D93">
      <w:pPr>
        <w:autoSpaceDE w:val="0"/>
        <w:autoSpaceDN w:val="0"/>
        <w:adjustRightInd w:val="0"/>
        <w:ind w:firstLine="851"/>
        <w:jc w:val="both"/>
        <w:rPr>
          <w:sz w:val="28"/>
          <w:szCs w:val="28"/>
        </w:rPr>
      </w:pPr>
      <w:proofErr w:type="gramStart"/>
      <w:r w:rsidRPr="00A25075">
        <w:rPr>
          <w:sz w:val="28"/>
          <w:szCs w:val="28"/>
        </w:rPr>
        <w:t>Оценка регулирующего воздействия проекта постановления не проводится, так как в соответствии с Федеральным законом от 30 декабря 2015 года №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проект постановления не устанавливает новые и не изменяет ранее предусмотренные нормативными правовыми актами обязанности для субъектов предпринимательской</w:t>
      </w:r>
      <w:proofErr w:type="gramEnd"/>
      <w:r w:rsidRPr="00A25075">
        <w:rPr>
          <w:sz w:val="28"/>
          <w:szCs w:val="28"/>
        </w:rPr>
        <w:t xml:space="preserve"> и инвестиционной деятельности.</w:t>
      </w:r>
    </w:p>
    <w:p w:rsidR="00916D93" w:rsidRPr="00A25075" w:rsidRDefault="00916D93" w:rsidP="00916D93">
      <w:pPr>
        <w:autoSpaceDE w:val="0"/>
        <w:autoSpaceDN w:val="0"/>
        <w:adjustRightInd w:val="0"/>
        <w:jc w:val="both"/>
        <w:rPr>
          <w:sz w:val="28"/>
          <w:szCs w:val="28"/>
        </w:rPr>
      </w:pPr>
    </w:p>
    <w:p w:rsidR="00916D93" w:rsidRPr="00A25075" w:rsidRDefault="00916D93" w:rsidP="00916D93">
      <w:pPr>
        <w:autoSpaceDE w:val="0"/>
        <w:autoSpaceDN w:val="0"/>
        <w:adjustRightInd w:val="0"/>
        <w:jc w:val="both"/>
        <w:rPr>
          <w:sz w:val="28"/>
          <w:szCs w:val="28"/>
        </w:rPr>
      </w:pPr>
    </w:p>
    <w:p w:rsidR="00916D93" w:rsidRPr="00A25075" w:rsidRDefault="00916D93" w:rsidP="00916D93">
      <w:pPr>
        <w:autoSpaceDE w:val="0"/>
        <w:autoSpaceDN w:val="0"/>
        <w:adjustRightInd w:val="0"/>
        <w:jc w:val="both"/>
        <w:rPr>
          <w:sz w:val="28"/>
          <w:szCs w:val="28"/>
        </w:rPr>
      </w:pPr>
      <w:r w:rsidRPr="00A25075">
        <w:rPr>
          <w:sz w:val="28"/>
          <w:szCs w:val="28"/>
        </w:rPr>
        <w:t xml:space="preserve">Председатель комитета </w:t>
      </w:r>
    </w:p>
    <w:p w:rsidR="00916D93" w:rsidRPr="00A25075" w:rsidRDefault="00916D93" w:rsidP="00916D93">
      <w:pPr>
        <w:autoSpaceDE w:val="0"/>
        <w:autoSpaceDN w:val="0"/>
        <w:adjustRightInd w:val="0"/>
        <w:jc w:val="both"/>
        <w:rPr>
          <w:sz w:val="28"/>
          <w:szCs w:val="28"/>
        </w:rPr>
      </w:pPr>
      <w:r w:rsidRPr="00A25075">
        <w:rPr>
          <w:sz w:val="28"/>
          <w:szCs w:val="28"/>
        </w:rPr>
        <w:t xml:space="preserve">общего и профессионального </w:t>
      </w:r>
    </w:p>
    <w:p w:rsidR="00916D93" w:rsidRPr="00A25075" w:rsidRDefault="00916D93" w:rsidP="00916D93">
      <w:pPr>
        <w:autoSpaceDE w:val="0"/>
        <w:autoSpaceDN w:val="0"/>
        <w:adjustRightInd w:val="0"/>
        <w:jc w:val="both"/>
        <w:rPr>
          <w:sz w:val="28"/>
          <w:szCs w:val="28"/>
        </w:rPr>
      </w:pPr>
      <w:r w:rsidRPr="00A25075">
        <w:rPr>
          <w:sz w:val="28"/>
          <w:szCs w:val="28"/>
        </w:rPr>
        <w:t>образования Ленинградской области</w:t>
      </w:r>
      <w:r w:rsidRPr="00A25075">
        <w:rPr>
          <w:sz w:val="28"/>
          <w:szCs w:val="28"/>
        </w:rPr>
        <w:tab/>
      </w:r>
      <w:r w:rsidRPr="00A25075">
        <w:rPr>
          <w:sz w:val="28"/>
          <w:szCs w:val="28"/>
        </w:rPr>
        <w:tab/>
      </w:r>
      <w:r w:rsidRPr="00A25075">
        <w:rPr>
          <w:sz w:val="28"/>
          <w:szCs w:val="28"/>
        </w:rPr>
        <w:tab/>
      </w:r>
      <w:r w:rsidRPr="00A25075">
        <w:rPr>
          <w:sz w:val="28"/>
          <w:szCs w:val="28"/>
        </w:rPr>
        <w:tab/>
      </w:r>
      <w:r w:rsidR="0040370A" w:rsidRPr="00A25075">
        <w:rPr>
          <w:sz w:val="28"/>
          <w:szCs w:val="28"/>
        </w:rPr>
        <w:tab/>
      </w:r>
      <w:r w:rsidR="0040370A" w:rsidRPr="00A25075">
        <w:rPr>
          <w:sz w:val="28"/>
          <w:szCs w:val="28"/>
        </w:rPr>
        <w:tab/>
      </w:r>
      <w:r w:rsidRPr="00A25075">
        <w:rPr>
          <w:sz w:val="28"/>
          <w:szCs w:val="28"/>
        </w:rPr>
        <w:t>С.В. Тарасов</w:t>
      </w:r>
    </w:p>
    <w:p w:rsidR="00916D93" w:rsidRPr="00A25075" w:rsidRDefault="00916D93" w:rsidP="00916D93">
      <w:pPr>
        <w:keepNext/>
        <w:autoSpaceDE w:val="0"/>
        <w:autoSpaceDN w:val="0"/>
        <w:adjustRightInd w:val="0"/>
        <w:jc w:val="center"/>
        <w:rPr>
          <w:b/>
          <w:bCs/>
          <w:sz w:val="28"/>
          <w:szCs w:val="28"/>
        </w:rPr>
      </w:pPr>
      <w:r w:rsidRPr="00A25075">
        <w:rPr>
          <w:b/>
          <w:bCs/>
          <w:sz w:val="28"/>
          <w:szCs w:val="28"/>
        </w:rPr>
        <w:br w:type="page"/>
      </w:r>
    </w:p>
    <w:p w:rsidR="00916D93" w:rsidRPr="00A25075" w:rsidRDefault="0040370A" w:rsidP="00916D93">
      <w:pPr>
        <w:keepNext/>
        <w:autoSpaceDE w:val="0"/>
        <w:autoSpaceDN w:val="0"/>
        <w:adjustRightInd w:val="0"/>
        <w:jc w:val="center"/>
        <w:rPr>
          <w:b/>
          <w:bCs/>
          <w:sz w:val="28"/>
          <w:szCs w:val="28"/>
        </w:rPr>
      </w:pPr>
      <w:r w:rsidRPr="00A25075">
        <w:rPr>
          <w:b/>
          <w:bCs/>
          <w:sz w:val="28"/>
          <w:szCs w:val="28"/>
        </w:rPr>
        <w:lastRenderedPageBreak/>
        <w:t>ТЕХНИКО</w:t>
      </w:r>
      <w:r w:rsidR="00916D93" w:rsidRPr="00A25075">
        <w:rPr>
          <w:b/>
          <w:bCs/>
          <w:sz w:val="28"/>
          <w:szCs w:val="28"/>
        </w:rPr>
        <w:t xml:space="preserve">-ЭКОНОМИЧЕСКОЕ ОБОСНОВАНИЕ </w:t>
      </w:r>
    </w:p>
    <w:p w:rsidR="00916D93" w:rsidRPr="00A25075" w:rsidRDefault="00916D93" w:rsidP="00916D93">
      <w:pPr>
        <w:jc w:val="center"/>
        <w:rPr>
          <w:b/>
          <w:bCs/>
          <w:sz w:val="28"/>
          <w:szCs w:val="28"/>
        </w:rPr>
      </w:pPr>
      <w:r w:rsidRPr="00A25075">
        <w:rPr>
          <w:b/>
          <w:bCs/>
          <w:sz w:val="28"/>
          <w:szCs w:val="28"/>
        </w:rPr>
        <w:t xml:space="preserve">к проекту постановления Правительства Ленинградской области </w:t>
      </w:r>
    </w:p>
    <w:p w:rsidR="00916D93" w:rsidRPr="00A25075" w:rsidRDefault="00916D93" w:rsidP="00916D93">
      <w:pPr>
        <w:jc w:val="center"/>
        <w:rPr>
          <w:b/>
          <w:sz w:val="28"/>
          <w:szCs w:val="28"/>
        </w:rPr>
      </w:pPr>
      <w:r w:rsidRPr="00A25075">
        <w:rPr>
          <w:b/>
          <w:bCs/>
          <w:sz w:val="28"/>
          <w:szCs w:val="28"/>
        </w:rPr>
        <w:t>«</w:t>
      </w:r>
      <w:r w:rsidR="0019591B" w:rsidRPr="0019591B">
        <w:rPr>
          <w:b/>
          <w:bCs/>
          <w:sz w:val="28"/>
          <w:szCs w:val="28"/>
        </w:rPr>
        <w:t xml:space="preserve">Об утверждении </w:t>
      </w:r>
      <w:proofErr w:type="gramStart"/>
      <w:r w:rsidR="0019591B" w:rsidRPr="0019591B">
        <w:rPr>
          <w:b/>
          <w:bCs/>
          <w:sz w:val="28"/>
          <w:szCs w:val="28"/>
        </w:rPr>
        <w:t>порядка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19591B" w:rsidRPr="0019591B">
        <w:rPr>
          <w:b/>
          <w:bCs/>
          <w:sz w:val="28"/>
          <w:szCs w:val="28"/>
        </w:rPr>
        <w:t xml:space="preserve"> и признании утратившим силу отдельных постановлений Правительства Ленинградской области</w:t>
      </w:r>
      <w:r w:rsidRPr="00A25075">
        <w:rPr>
          <w:b/>
          <w:sz w:val="28"/>
          <w:szCs w:val="28"/>
        </w:rPr>
        <w:t>»</w:t>
      </w:r>
    </w:p>
    <w:p w:rsidR="00916D93" w:rsidRPr="00A25075" w:rsidRDefault="00916D93" w:rsidP="00916D93">
      <w:pPr>
        <w:autoSpaceDE w:val="0"/>
        <w:autoSpaceDN w:val="0"/>
        <w:adjustRightInd w:val="0"/>
        <w:jc w:val="center"/>
        <w:rPr>
          <w:sz w:val="28"/>
          <w:szCs w:val="28"/>
        </w:rPr>
      </w:pPr>
    </w:p>
    <w:p w:rsidR="009F3D1C" w:rsidRPr="00A25075" w:rsidRDefault="00916D93" w:rsidP="009866AA">
      <w:pPr>
        <w:ind w:firstLine="851"/>
        <w:jc w:val="both"/>
        <w:rPr>
          <w:sz w:val="28"/>
          <w:szCs w:val="28"/>
        </w:rPr>
      </w:pPr>
      <w:r w:rsidRPr="00A25075">
        <w:rPr>
          <w:sz w:val="28"/>
          <w:szCs w:val="28"/>
        </w:rPr>
        <w:t xml:space="preserve">Для реализации проекта постановления Правительства Ленинградской области </w:t>
      </w:r>
      <w:r w:rsidRPr="00A25075">
        <w:rPr>
          <w:bCs/>
          <w:sz w:val="28"/>
          <w:szCs w:val="28"/>
        </w:rPr>
        <w:t>«</w:t>
      </w:r>
      <w:r w:rsidR="0019591B" w:rsidRPr="0019591B">
        <w:rPr>
          <w:bCs/>
          <w:sz w:val="28"/>
          <w:szCs w:val="28"/>
        </w:rPr>
        <w:t xml:space="preserve">Об утверждении </w:t>
      </w:r>
      <w:proofErr w:type="gramStart"/>
      <w:r w:rsidR="0019591B" w:rsidRPr="0019591B">
        <w:rPr>
          <w:bCs/>
          <w:sz w:val="28"/>
          <w:szCs w:val="28"/>
        </w:rPr>
        <w:t>порядка расчета нормативов финансового обеспечения образовательной деятельности муниципальных образовательных организаций Ленинградской области</w:t>
      </w:r>
      <w:proofErr w:type="gramEnd"/>
      <w:r w:rsidR="0019591B" w:rsidRPr="0019591B">
        <w:rPr>
          <w:bCs/>
          <w:sz w:val="28"/>
          <w:szCs w:val="28"/>
        </w:rPr>
        <w:t xml:space="preserve"> и признании утратившим силу отдельных постановлений Правительства Ленинградской области</w:t>
      </w:r>
      <w:r w:rsidRPr="00A25075">
        <w:rPr>
          <w:sz w:val="28"/>
          <w:szCs w:val="28"/>
        </w:rPr>
        <w:t>» (далее – Проекта) потребуется выделение дополнительных средств из областного бюджета в сумме</w:t>
      </w:r>
      <w:r w:rsidR="006124D6" w:rsidRPr="00A25075">
        <w:rPr>
          <w:sz w:val="28"/>
          <w:szCs w:val="28"/>
        </w:rPr>
        <w:t xml:space="preserve"> </w:t>
      </w:r>
      <w:r w:rsidR="00A56B1F" w:rsidRPr="00A25075">
        <w:rPr>
          <w:sz w:val="28"/>
          <w:szCs w:val="28"/>
        </w:rPr>
        <w:t>1</w:t>
      </w:r>
      <w:r w:rsidR="00C845E0">
        <w:rPr>
          <w:sz w:val="28"/>
          <w:szCs w:val="28"/>
        </w:rPr>
        <w:t> 037 477,0</w:t>
      </w:r>
      <w:r w:rsidR="00A56B1F" w:rsidRPr="00A25075">
        <w:rPr>
          <w:sz w:val="28"/>
          <w:szCs w:val="28"/>
        </w:rPr>
        <w:t xml:space="preserve"> </w:t>
      </w:r>
      <w:r w:rsidRPr="00A25075">
        <w:rPr>
          <w:sz w:val="28"/>
          <w:szCs w:val="28"/>
        </w:rPr>
        <w:t>тыс. руб.</w:t>
      </w:r>
      <w:r w:rsidR="003A06BC" w:rsidRPr="00A25075">
        <w:rPr>
          <w:sz w:val="28"/>
          <w:szCs w:val="28"/>
        </w:rPr>
        <w:t xml:space="preserve"> из расчета:</w:t>
      </w:r>
    </w:p>
    <w:p w:rsidR="00095A86" w:rsidRPr="00A25075" w:rsidRDefault="00095A86" w:rsidP="00B51B2E">
      <w:pPr>
        <w:ind w:firstLine="851"/>
        <w:jc w:val="both"/>
        <w:rPr>
          <w:sz w:val="28"/>
          <w:szCs w:val="28"/>
        </w:rPr>
      </w:pPr>
    </w:p>
    <w:p w:rsidR="003A48FA" w:rsidRPr="00A25075" w:rsidRDefault="003A48FA" w:rsidP="00B51B2E">
      <w:pPr>
        <w:ind w:firstLine="851"/>
        <w:jc w:val="both"/>
        <w:rPr>
          <w:sz w:val="28"/>
          <w:szCs w:val="28"/>
        </w:rPr>
      </w:pPr>
      <w:r w:rsidRPr="00A25075">
        <w:rPr>
          <w:sz w:val="28"/>
          <w:szCs w:val="28"/>
        </w:rPr>
        <w:t>1. По субвенциям, предоставляемым муниципальным образованиям на реализацию программ дошкольного и общего образования.</w:t>
      </w:r>
    </w:p>
    <w:p w:rsidR="00B51B2E" w:rsidRPr="00A25075" w:rsidRDefault="00B51B2E" w:rsidP="003A5D99">
      <w:pPr>
        <w:ind w:firstLine="851"/>
        <w:jc w:val="both"/>
        <w:rPr>
          <w:sz w:val="28"/>
          <w:szCs w:val="28"/>
        </w:rPr>
      </w:pPr>
      <w:r w:rsidRPr="00A25075">
        <w:rPr>
          <w:sz w:val="28"/>
          <w:szCs w:val="28"/>
        </w:rPr>
        <w:t xml:space="preserve">Потребность </w:t>
      </w:r>
      <w:r w:rsidR="006F25DE" w:rsidRPr="00A25075">
        <w:rPr>
          <w:sz w:val="28"/>
          <w:szCs w:val="28"/>
        </w:rPr>
        <w:t xml:space="preserve">на 2020 год по заявкам муниципальных образований </w:t>
      </w:r>
      <w:r w:rsidRPr="00A25075">
        <w:rPr>
          <w:sz w:val="28"/>
          <w:szCs w:val="28"/>
        </w:rPr>
        <w:t>в</w:t>
      </w:r>
      <w:r w:rsidR="006F25DE" w:rsidRPr="00A25075">
        <w:rPr>
          <w:sz w:val="28"/>
          <w:szCs w:val="28"/>
        </w:rPr>
        <w:t> </w:t>
      </w:r>
      <w:r w:rsidR="001C1B87" w:rsidRPr="00A25075">
        <w:rPr>
          <w:sz w:val="28"/>
          <w:szCs w:val="28"/>
        </w:rPr>
        <w:t>субвенции</w:t>
      </w:r>
      <w:r w:rsidR="006F25DE" w:rsidRPr="00A25075">
        <w:t xml:space="preserve"> </w:t>
      </w:r>
      <w:r w:rsidR="006F25DE" w:rsidRPr="00A25075">
        <w:rPr>
          <w:sz w:val="28"/>
          <w:szCs w:val="28"/>
        </w:rPr>
        <w:t>на финансовое обеспечение реализации программ</w:t>
      </w:r>
      <w:r w:rsidRPr="00A25075">
        <w:rPr>
          <w:sz w:val="28"/>
          <w:szCs w:val="28"/>
        </w:rPr>
        <w:t xml:space="preserve"> </w:t>
      </w:r>
      <w:r w:rsidR="00197C20" w:rsidRPr="00A25075">
        <w:rPr>
          <w:sz w:val="28"/>
          <w:szCs w:val="28"/>
        </w:rPr>
        <w:t xml:space="preserve">дошкольного образования </w:t>
      </w:r>
      <w:r w:rsidRPr="00A25075">
        <w:rPr>
          <w:sz w:val="28"/>
          <w:szCs w:val="28"/>
        </w:rPr>
        <w:t>составля</w:t>
      </w:r>
      <w:r w:rsidR="003A5D99" w:rsidRPr="00A25075">
        <w:rPr>
          <w:sz w:val="28"/>
          <w:szCs w:val="28"/>
        </w:rPr>
        <w:t>ет</w:t>
      </w:r>
      <w:r w:rsidRPr="00A25075">
        <w:rPr>
          <w:sz w:val="28"/>
          <w:szCs w:val="28"/>
        </w:rPr>
        <w:t xml:space="preserve"> </w:t>
      </w:r>
      <w:r w:rsidR="006F25DE" w:rsidRPr="00A25075">
        <w:rPr>
          <w:sz w:val="28"/>
          <w:szCs w:val="28"/>
        </w:rPr>
        <w:t xml:space="preserve">10 710 191,0 </w:t>
      </w:r>
      <w:r w:rsidRPr="00A25075">
        <w:rPr>
          <w:sz w:val="28"/>
          <w:szCs w:val="28"/>
        </w:rPr>
        <w:t>тыс.</w:t>
      </w:r>
      <w:r w:rsidR="006F25DE" w:rsidRPr="00A25075">
        <w:rPr>
          <w:sz w:val="28"/>
          <w:szCs w:val="28"/>
        </w:rPr>
        <w:t> </w:t>
      </w:r>
      <w:r w:rsidRPr="00A25075">
        <w:rPr>
          <w:sz w:val="28"/>
          <w:szCs w:val="28"/>
        </w:rPr>
        <w:t xml:space="preserve">рублей (планируемая численность контингента </w:t>
      </w:r>
      <w:r w:rsidR="00322CF4" w:rsidRPr="00A25075">
        <w:rPr>
          <w:sz w:val="28"/>
          <w:szCs w:val="28"/>
        </w:rPr>
        <w:t>воспитанников</w:t>
      </w:r>
      <w:r w:rsidRPr="00A25075">
        <w:rPr>
          <w:sz w:val="28"/>
          <w:szCs w:val="28"/>
        </w:rPr>
        <w:t xml:space="preserve"> </w:t>
      </w:r>
      <w:r w:rsidR="006F25DE" w:rsidRPr="00A25075">
        <w:rPr>
          <w:sz w:val="28"/>
          <w:szCs w:val="28"/>
        </w:rPr>
        <w:t>86541</w:t>
      </w:r>
      <w:r w:rsidRPr="00A25075">
        <w:rPr>
          <w:sz w:val="28"/>
          <w:szCs w:val="28"/>
        </w:rPr>
        <w:t xml:space="preserve"> чел.). В бюджете </w:t>
      </w:r>
      <w:r w:rsidR="006F25DE" w:rsidRPr="00A25075">
        <w:rPr>
          <w:sz w:val="28"/>
          <w:szCs w:val="28"/>
        </w:rPr>
        <w:t xml:space="preserve">на 2020 года </w:t>
      </w:r>
      <w:r w:rsidRPr="00A25075">
        <w:rPr>
          <w:sz w:val="28"/>
          <w:szCs w:val="28"/>
        </w:rPr>
        <w:t>предусмотрено 10</w:t>
      </w:r>
      <w:r w:rsidR="006F25DE" w:rsidRPr="00A25075">
        <w:rPr>
          <w:sz w:val="28"/>
          <w:szCs w:val="28"/>
        </w:rPr>
        <w:t> </w:t>
      </w:r>
      <w:r w:rsidRPr="00A25075">
        <w:rPr>
          <w:sz w:val="28"/>
          <w:szCs w:val="28"/>
        </w:rPr>
        <w:t>407</w:t>
      </w:r>
      <w:r w:rsidR="006F25DE" w:rsidRPr="00A25075">
        <w:rPr>
          <w:sz w:val="28"/>
          <w:szCs w:val="28"/>
        </w:rPr>
        <w:t> </w:t>
      </w:r>
      <w:r w:rsidRPr="00A25075">
        <w:rPr>
          <w:sz w:val="28"/>
          <w:szCs w:val="28"/>
        </w:rPr>
        <w:t>488</w:t>
      </w:r>
      <w:r w:rsidR="006F25DE" w:rsidRPr="00A25075">
        <w:rPr>
          <w:sz w:val="28"/>
          <w:szCs w:val="28"/>
        </w:rPr>
        <w:t>,</w:t>
      </w:r>
      <w:r w:rsidRPr="00A25075">
        <w:rPr>
          <w:sz w:val="28"/>
          <w:szCs w:val="28"/>
        </w:rPr>
        <w:t>6 тыс.</w:t>
      </w:r>
      <w:r w:rsidR="006F25DE" w:rsidRPr="00A25075">
        <w:rPr>
          <w:sz w:val="28"/>
          <w:szCs w:val="28"/>
        </w:rPr>
        <w:t xml:space="preserve"> </w:t>
      </w:r>
      <w:r w:rsidRPr="00A25075">
        <w:rPr>
          <w:sz w:val="28"/>
          <w:szCs w:val="28"/>
        </w:rPr>
        <w:t>руб. из расчета численности кон</w:t>
      </w:r>
      <w:r w:rsidR="006F25DE" w:rsidRPr="00A25075">
        <w:rPr>
          <w:sz w:val="28"/>
          <w:szCs w:val="28"/>
        </w:rPr>
        <w:t>тингента 84553 чел.</w:t>
      </w:r>
    </w:p>
    <w:p w:rsidR="003A5D99" w:rsidRPr="00A25075" w:rsidRDefault="00197C20" w:rsidP="003A5D99">
      <w:pPr>
        <w:ind w:firstLine="851"/>
        <w:jc w:val="both"/>
        <w:rPr>
          <w:sz w:val="28"/>
          <w:szCs w:val="28"/>
        </w:rPr>
      </w:pPr>
      <w:r w:rsidRPr="00A25075">
        <w:rPr>
          <w:sz w:val="28"/>
          <w:szCs w:val="28"/>
        </w:rPr>
        <w:t>Потребность на 2020 год по заявкам муниципальных образований в </w:t>
      </w:r>
      <w:r w:rsidR="001C1B87" w:rsidRPr="00A25075">
        <w:rPr>
          <w:sz w:val="28"/>
          <w:szCs w:val="28"/>
        </w:rPr>
        <w:t>субвенции</w:t>
      </w:r>
      <w:r w:rsidR="001C1B87" w:rsidRPr="00A25075">
        <w:t xml:space="preserve"> </w:t>
      </w:r>
      <w:r w:rsidRPr="00A25075">
        <w:rPr>
          <w:sz w:val="28"/>
          <w:szCs w:val="28"/>
        </w:rPr>
        <w:t xml:space="preserve">на финансовое обеспечение реализации программ общего образования </w:t>
      </w:r>
      <w:r w:rsidR="003A5D99" w:rsidRPr="00A25075">
        <w:rPr>
          <w:sz w:val="28"/>
          <w:szCs w:val="28"/>
        </w:rPr>
        <w:t xml:space="preserve">составляет </w:t>
      </w:r>
      <w:r w:rsidRPr="00A25075">
        <w:rPr>
          <w:sz w:val="28"/>
          <w:szCs w:val="28"/>
        </w:rPr>
        <w:t>12</w:t>
      </w:r>
      <w:r w:rsidR="00322CF4" w:rsidRPr="00A25075">
        <w:rPr>
          <w:sz w:val="28"/>
          <w:szCs w:val="28"/>
        </w:rPr>
        <w:t> </w:t>
      </w:r>
      <w:r w:rsidRPr="00A25075">
        <w:rPr>
          <w:sz w:val="28"/>
          <w:szCs w:val="28"/>
        </w:rPr>
        <w:t>295</w:t>
      </w:r>
      <w:r w:rsidR="00322CF4" w:rsidRPr="00A25075">
        <w:rPr>
          <w:sz w:val="28"/>
          <w:szCs w:val="28"/>
        </w:rPr>
        <w:t> </w:t>
      </w:r>
      <w:r w:rsidRPr="00A25075">
        <w:rPr>
          <w:sz w:val="28"/>
          <w:szCs w:val="28"/>
        </w:rPr>
        <w:t>845</w:t>
      </w:r>
      <w:r w:rsidR="00322CF4" w:rsidRPr="00A25075">
        <w:rPr>
          <w:sz w:val="28"/>
          <w:szCs w:val="28"/>
        </w:rPr>
        <w:t>,</w:t>
      </w:r>
      <w:r w:rsidRPr="00A25075">
        <w:rPr>
          <w:sz w:val="28"/>
          <w:szCs w:val="28"/>
        </w:rPr>
        <w:t xml:space="preserve">1 тыс. рублей (планируемая численность контингента учащихся </w:t>
      </w:r>
      <w:r w:rsidR="00322CF4" w:rsidRPr="00A25075">
        <w:rPr>
          <w:sz w:val="28"/>
          <w:szCs w:val="28"/>
        </w:rPr>
        <w:t xml:space="preserve">163226 </w:t>
      </w:r>
      <w:r w:rsidRPr="00A25075">
        <w:rPr>
          <w:sz w:val="28"/>
          <w:szCs w:val="28"/>
        </w:rPr>
        <w:t xml:space="preserve">чел.). В бюджете на 2020 года предусмотрено </w:t>
      </w:r>
      <w:r w:rsidR="00B867D7" w:rsidRPr="00A25075">
        <w:rPr>
          <w:sz w:val="28"/>
          <w:szCs w:val="28"/>
        </w:rPr>
        <w:t xml:space="preserve">11 749 022,6 </w:t>
      </w:r>
      <w:r w:rsidRPr="00A25075">
        <w:rPr>
          <w:sz w:val="28"/>
          <w:szCs w:val="28"/>
        </w:rPr>
        <w:t xml:space="preserve">тыс. руб. из расчета численности контингента </w:t>
      </w:r>
      <w:r w:rsidR="00B867D7" w:rsidRPr="00A25075">
        <w:rPr>
          <w:sz w:val="28"/>
          <w:szCs w:val="28"/>
        </w:rPr>
        <w:t xml:space="preserve">157106 </w:t>
      </w:r>
      <w:r w:rsidRPr="00A25075">
        <w:rPr>
          <w:sz w:val="28"/>
          <w:szCs w:val="28"/>
        </w:rPr>
        <w:t>чел.</w:t>
      </w:r>
    </w:p>
    <w:p w:rsidR="00197C20" w:rsidRPr="00A25075" w:rsidRDefault="003A5D99" w:rsidP="003A5D99">
      <w:pPr>
        <w:ind w:firstLine="851"/>
        <w:jc w:val="both"/>
        <w:rPr>
          <w:sz w:val="28"/>
          <w:szCs w:val="28"/>
        </w:rPr>
      </w:pPr>
      <w:r w:rsidRPr="00A25075">
        <w:rPr>
          <w:sz w:val="28"/>
          <w:szCs w:val="28"/>
        </w:rPr>
        <w:t xml:space="preserve">Дополнительная потребность </w:t>
      </w:r>
      <w:r w:rsidR="0046256D" w:rsidRPr="00A25075">
        <w:rPr>
          <w:sz w:val="28"/>
          <w:szCs w:val="28"/>
        </w:rPr>
        <w:t xml:space="preserve">в субвенциях по отношению к утвержденным ассигнованиям </w:t>
      </w:r>
      <w:r w:rsidRPr="00A25075">
        <w:rPr>
          <w:sz w:val="28"/>
          <w:szCs w:val="28"/>
        </w:rPr>
        <w:t xml:space="preserve">составляет </w:t>
      </w:r>
      <w:r w:rsidRPr="00A25075">
        <w:rPr>
          <w:i/>
          <w:iCs/>
          <w:sz w:val="28"/>
          <w:szCs w:val="28"/>
        </w:rPr>
        <w:t>849 524,9</w:t>
      </w:r>
      <w:r w:rsidRPr="00A25075">
        <w:rPr>
          <w:sz w:val="28"/>
          <w:szCs w:val="28"/>
        </w:rPr>
        <w:t xml:space="preserve"> тыс. рублей.</w:t>
      </w:r>
    </w:p>
    <w:p w:rsidR="006124D6" w:rsidRPr="00A25075" w:rsidRDefault="00F06EFA" w:rsidP="003A5D99">
      <w:pPr>
        <w:ind w:firstLine="851"/>
        <w:jc w:val="both"/>
        <w:rPr>
          <w:sz w:val="28"/>
          <w:szCs w:val="28"/>
        </w:rPr>
      </w:pPr>
      <w:proofErr w:type="gramStart"/>
      <w:r w:rsidRPr="00A25075">
        <w:rPr>
          <w:sz w:val="28"/>
          <w:szCs w:val="28"/>
        </w:rPr>
        <w:t>Расчеты субвенций произведены исходя из нормативов финансового обеспечения, утвержденных областным законом Ленинградской области от 18.11.2019 № 81-оз «О нормативах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дополнительного образования в муниципальных образовательных организациях Ленинградской области на 2020 год»</w:t>
      </w:r>
      <w:r w:rsidR="0016368A" w:rsidRPr="00A25075">
        <w:rPr>
          <w:sz w:val="28"/>
          <w:szCs w:val="28"/>
        </w:rPr>
        <w:t xml:space="preserve"> (далее - ОЗ от 18.11.2019 № 81-оз)</w:t>
      </w:r>
      <w:r w:rsidRPr="00A25075">
        <w:rPr>
          <w:sz w:val="28"/>
          <w:szCs w:val="28"/>
        </w:rPr>
        <w:t>.</w:t>
      </w:r>
      <w:proofErr w:type="gramEnd"/>
    </w:p>
    <w:p w:rsidR="003A5D99" w:rsidRPr="00A25075" w:rsidRDefault="003A5D99" w:rsidP="00916D93">
      <w:pPr>
        <w:ind w:firstLine="900"/>
        <w:jc w:val="both"/>
        <w:rPr>
          <w:sz w:val="28"/>
          <w:szCs w:val="28"/>
        </w:rPr>
      </w:pPr>
    </w:p>
    <w:p w:rsidR="0048397F" w:rsidRPr="00A25075" w:rsidRDefault="003A5D99" w:rsidP="0048397F">
      <w:pPr>
        <w:ind w:firstLine="900"/>
        <w:jc w:val="both"/>
        <w:rPr>
          <w:sz w:val="28"/>
          <w:szCs w:val="28"/>
        </w:rPr>
      </w:pPr>
      <w:proofErr w:type="gramStart"/>
      <w:r w:rsidRPr="00A25075">
        <w:rPr>
          <w:sz w:val="28"/>
          <w:szCs w:val="28"/>
        </w:rPr>
        <w:t xml:space="preserve">Исходя из нормативов финансового обеспечения, </w:t>
      </w:r>
      <w:r w:rsidR="008175E4" w:rsidRPr="00A25075">
        <w:rPr>
          <w:sz w:val="28"/>
          <w:szCs w:val="28"/>
        </w:rPr>
        <w:t>определенных</w:t>
      </w:r>
      <w:r w:rsidRPr="00A25075">
        <w:rPr>
          <w:sz w:val="28"/>
          <w:szCs w:val="28"/>
        </w:rPr>
        <w:t xml:space="preserve"> предлагаемым новым поряд</w:t>
      </w:r>
      <w:r w:rsidR="008175E4" w:rsidRPr="00A25075">
        <w:rPr>
          <w:sz w:val="28"/>
          <w:szCs w:val="28"/>
        </w:rPr>
        <w:t>к</w:t>
      </w:r>
      <w:r w:rsidRPr="00A25075">
        <w:rPr>
          <w:sz w:val="28"/>
          <w:szCs w:val="28"/>
        </w:rPr>
        <w:t>о</w:t>
      </w:r>
      <w:r w:rsidR="008175E4" w:rsidRPr="00A25075">
        <w:rPr>
          <w:sz w:val="28"/>
          <w:szCs w:val="28"/>
        </w:rPr>
        <w:t>м</w:t>
      </w:r>
      <w:r w:rsidRPr="00A25075">
        <w:rPr>
          <w:sz w:val="28"/>
          <w:szCs w:val="28"/>
        </w:rPr>
        <w:t>,</w:t>
      </w:r>
      <w:r w:rsidR="008175E4" w:rsidRPr="00A25075">
        <w:rPr>
          <w:sz w:val="28"/>
          <w:szCs w:val="28"/>
        </w:rPr>
        <w:t xml:space="preserve"> потребность на 2020 год</w:t>
      </w:r>
      <w:r w:rsidR="00822EFD" w:rsidRPr="00A25075">
        <w:rPr>
          <w:sz w:val="28"/>
          <w:szCs w:val="28"/>
        </w:rPr>
        <w:t xml:space="preserve"> исходя из</w:t>
      </w:r>
      <w:r w:rsidR="000F1A1D" w:rsidRPr="00A25075">
        <w:rPr>
          <w:sz w:val="28"/>
          <w:szCs w:val="28"/>
        </w:rPr>
        <w:t xml:space="preserve"> планового </w:t>
      </w:r>
      <w:r w:rsidR="00822EFD" w:rsidRPr="00A25075">
        <w:rPr>
          <w:sz w:val="28"/>
          <w:szCs w:val="28"/>
        </w:rPr>
        <w:t xml:space="preserve">среднегодового контингента </w:t>
      </w:r>
      <w:r w:rsidR="008175E4" w:rsidRPr="00A25075">
        <w:rPr>
          <w:sz w:val="28"/>
          <w:szCs w:val="28"/>
        </w:rPr>
        <w:t xml:space="preserve">по заявкам муниципальных образований в </w:t>
      </w:r>
      <w:r w:rsidR="001C1B87" w:rsidRPr="00A25075">
        <w:rPr>
          <w:sz w:val="28"/>
          <w:szCs w:val="28"/>
        </w:rPr>
        <w:t xml:space="preserve">субвенциях </w:t>
      </w:r>
      <w:r w:rsidR="008175E4" w:rsidRPr="00A25075">
        <w:rPr>
          <w:sz w:val="28"/>
          <w:szCs w:val="28"/>
        </w:rPr>
        <w:t xml:space="preserve">на финансовое обеспечение реализации программ дошкольного образования составляет </w:t>
      </w:r>
      <w:r w:rsidR="001C1B87" w:rsidRPr="00A25075">
        <w:rPr>
          <w:sz w:val="28"/>
          <w:szCs w:val="28"/>
        </w:rPr>
        <w:t>10 </w:t>
      </w:r>
      <w:r w:rsidR="00C845E0">
        <w:rPr>
          <w:sz w:val="28"/>
          <w:szCs w:val="28"/>
        </w:rPr>
        <w:t>778</w:t>
      </w:r>
      <w:r w:rsidR="001C1B87" w:rsidRPr="00A25075">
        <w:rPr>
          <w:sz w:val="28"/>
          <w:szCs w:val="28"/>
        </w:rPr>
        <w:t> </w:t>
      </w:r>
      <w:r w:rsidR="00C845E0">
        <w:rPr>
          <w:sz w:val="28"/>
          <w:szCs w:val="28"/>
        </w:rPr>
        <w:t>180</w:t>
      </w:r>
      <w:r w:rsidR="001C1B87" w:rsidRPr="00A25075">
        <w:rPr>
          <w:sz w:val="28"/>
          <w:szCs w:val="28"/>
        </w:rPr>
        <w:t>,</w:t>
      </w:r>
      <w:r w:rsidR="00C845E0">
        <w:rPr>
          <w:sz w:val="28"/>
          <w:szCs w:val="28"/>
        </w:rPr>
        <w:t xml:space="preserve"> 3 </w:t>
      </w:r>
      <w:r w:rsidR="008175E4" w:rsidRPr="00A25075">
        <w:rPr>
          <w:sz w:val="28"/>
          <w:szCs w:val="28"/>
        </w:rPr>
        <w:t>тыс.</w:t>
      </w:r>
      <w:r w:rsidR="001C1B87" w:rsidRPr="00A25075">
        <w:rPr>
          <w:sz w:val="28"/>
          <w:szCs w:val="28"/>
        </w:rPr>
        <w:t> </w:t>
      </w:r>
      <w:r w:rsidR="008175E4" w:rsidRPr="00A25075">
        <w:rPr>
          <w:sz w:val="28"/>
          <w:szCs w:val="28"/>
        </w:rPr>
        <w:t xml:space="preserve">рублей </w:t>
      </w:r>
      <w:r w:rsidR="001C1B87" w:rsidRPr="00A25075">
        <w:rPr>
          <w:sz w:val="28"/>
          <w:szCs w:val="28"/>
        </w:rPr>
        <w:t>и на </w:t>
      </w:r>
      <w:r w:rsidR="008175E4" w:rsidRPr="00A25075">
        <w:rPr>
          <w:sz w:val="28"/>
          <w:szCs w:val="28"/>
        </w:rPr>
        <w:t>финансовое обеспечение реализации программ общего образования сост</w:t>
      </w:r>
      <w:r w:rsidR="001C1B87" w:rsidRPr="00A25075">
        <w:rPr>
          <w:sz w:val="28"/>
          <w:szCs w:val="28"/>
        </w:rPr>
        <w:t>авляет 12 </w:t>
      </w:r>
      <w:r w:rsidR="008E0B90" w:rsidRPr="00A25075">
        <w:rPr>
          <w:sz w:val="28"/>
          <w:szCs w:val="28"/>
        </w:rPr>
        <w:t>4</w:t>
      </w:r>
      <w:r w:rsidR="00C845E0">
        <w:rPr>
          <w:sz w:val="28"/>
          <w:szCs w:val="28"/>
        </w:rPr>
        <w:t>08</w:t>
      </w:r>
      <w:r w:rsidR="001C1B87" w:rsidRPr="00A25075">
        <w:rPr>
          <w:sz w:val="28"/>
          <w:szCs w:val="28"/>
        </w:rPr>
        <w:t> </w:t>
      </w:r>
      <w:r w:rsidR="00C845E0">
        <w:rPr>
          <w:sz w:val="28"/>
          <w:szCs w:val="28"/>
        </w:rPr>
        <w:t>517</w:t>
      </w:r>
      <w:r w:rsidR="001C1B87" w:rsidRPr="00A25075">
        <w:rPr>
          <w:sz w:val="28"/>
          <w:szCs w:val="28"/>
        </w:rPr>
        <w:t>,</w:t>
      </w:r>
      <w:r w:rsidR="00C845E0">
        <w:rPr>
          <w:sz w:val="28"/>
          <w:szCs w:val="28"/>
        </w:rPr>
        <w:t>7</w:t>
      </w:r>
      <w:r w:rsidR="001C1B87" w:rsidRPr="00A25075">
        <w:rPr>
          <w:sz w:val="28"/>
          <w:szCs w:val="28"/>
        </w:rPr>
        <w:t xml:space="preserve"> тыс. рублей.</w:t>
      </w:r>
      <w:r w:rsidR="0048397F" w:rsidRPr="00A25075">
        <w:rPr>
          <w:sz w:val="28"/>
          <w:szCs w:val="28"/>
        </w:rPr>
        <w:t xml:space="preserve"> </w:t>
      </w:r>
      <w:proofErr w:type="gramEnd"/>
    </w:p>
    <w:p w:rsidR="00553C95" w:rsidRPr="00A25075" w:rsidRDefault="0048397F" w:rsidP="0048397F">
      <w:pPr>
        <w:ind w:firstLine="900"/>
        <w:jc w:val="both"/>
        <w:rPr>
          <w:sz w:val="28"/>
          <w:szCs w:val="28"/>
        </w:rPr>
      </w:pPr>
      <w:r w:rsidRPr="00A25075">
        <w:rPr>
          <w:sz w:val="28"/>
          <w:szCs w:val="28"/>
        </w:rPr>
        <w:lastRenderedPageBreak/>
        <w:t>Так</w:t>
      </w:r>
      <w:r w:rsidR="00553C95" w:rsidRPr="00A25075">
        <w:rPr>
          <w:sz w:val="28"/>
          <w:szCs w:val="28"/>
        </w:rPr>
        <w:t xml:space="preserve">, </w:t>
      </w:r>
      <w:r w:rsidR="0016368A" w:rsidRPr="00A25075">
        <w:rPr>
          <w:sz w:val="28"/>
          <w:szCs w:val="28"/>
        </w:rPr>
        <w:t>исходя из заявок муниципальных образований дополнительная потребность</w:t>
      </w:r>
      <w:r w:rsidR="00095A86" w:rsidRPr="00A25075">
        <w:rPr>
          <w:sz w:val="28"/>
          <w:szCs w:val="28"/>
        </w:rPr>
        <w:t xml:space="preserve"> в субвенциях </w:t>
      </w:r>
      <w:r w:rsidR="0016368A" w:rsidRPr="00A25075">
        <w:rPr>
          <w:sz w:val="28"/>
          <w:szCs w:val="28"/>
        </w:rPr>
        <w:t>по отношению к потребности, рассчитанной по нормативам 18.11.2019 № 81-оз</w:t>
      </w:r>
      <w:r w:rsidR="00FF6C4D" w:rsidRPr="00A25075">
        <w:rPr>
          <w:sz w:val="28"/>
          <w:szCs w:val="28"/>
        </w:rPr>
        <w:t>,</w:t>
      </w:r>
      <w:r w:rsidR="0016368A" w:rsidRPr="00A25075">
        <w:rPr>
          <w:sz w:val="28"/>
          <w:szCs w:val="28"/>
        </w:rPr>
        <w:t xml:space="preserve"> </w:t>
      </w:r>
      <w:r w:rsidR="00553C95" w:rsidRPr="00A25075">
        <w:rPr>
          <w:sz w:val="28"/>
          <w:szCs w:val="28"/>
        </w:rPr>
        <w:t>состав</w:t>
      </w:r>
      <w:r w:rsidR="00FF6C4D" w:rsidRPr="00A25075">
        <w:rPr>
          <w:sz w:val="28"/>
          <w:szCs w:val="28"/>
        </w:rPr>
        <w:t>ляет</w:t>
      </w:r>
      <w:r w:rsidR="00553C95" w:rsidRPr="00A25075">
        <w:rPr>
          <w:sz w:val="28"/>
          <w:szCs w:val="28"/>
        </w:rPr>
        <w:t xml:space="preserve"> </w:t>
      </w:r>
      <w:r w:rsidR="00C845E0">
        <w:rPr>
          <w:i/>
          <w:iCs/>
          <w:sz w:val="28"/>
          <w:szCs w:val="28"/>
        </w:rPr>
        <w:t>180</w:t>
      </w:r>
      <w:r w:rsidR="00D34D52" w:rsidRPr="00A25075">
        <w:rPr>
          <w:i/>
          <w:iCs/>
          <w:sz w:val="28"/>
          <w:szCs w:val="28"/>
        </w:rPr>
        <w:t> </w:t>
      </w:r>
      <w:r w:rsidR="00C845E0">
        <w:rPr>
          <w:i/>
          <w:iCs/>
          <w:sz w:val="28"/>
          <w:szCs w:val="28"/>
        </w:rPr>
        <w:t>661</w:t>
      </w:r>
      <w:r w:rsidR="00D34D52" w:rsidRPr="00A25075">
        <w:rPr>
          <w:i/>
          <w:iCs/>
          <w:sz w:val="28"/>
          <w:szCs w:val="28"/>
        </w:rPr>
        <w:t>,</w:t>
      </w:r>
      <w:r w:rsidR="00C845E0">
        <w:rPr>
          <w:i/>
          <w:iCs/>
          <w:sz w:val="28"/>
          <w:szCs w:val="28"/>
        </w:rPr>
        <w:t>9</w:t>
      </w:r>
      <w:r w:rsidR="00D34D52" w:rsidRPr="00A25075">
        <w:rPr>
          <w:sz w:val="28"/>
          <w:szCs w:val="28"/>
        </w:rPr>
        <w:t xml:space="preserve"> </w:t>
      </w:r>
      <w:r w:rsidR="00553C95" w:rsidRPr="00A25075">
        <w:rPr>
          <w:sz w:val="28"/>
          <w:szCs w:val="28"/>
        </w:rPr>
        <w:t>тыс. руб., в том числе:</w:t>
      </w:r>
    </w:p>
    <w:p w:rsidR="00553C95" w:rsidRPr="00A25075" w:rsidRDefault="00553C95" w:rsidP="00553C95">
      <w:pPr>
        <w:ind w:firstLine="851"/>
        <w:jc w:val="both"/>
        <w:rPr>
          <w:sz w:val="28"/>
          <w:szCs w:val="28"/>
        </w:rPr>
      </w:pPr>
      <w:r w:rsidRPr="00A25075">
        <w:rPr>
          <w:sz w:val="28"/>
          <w:szCs w:val="28"/>
        </w:rPr>
        <w:t xml:space="preserve">на реализацию программ дошкольного образования – </w:t>
      </w:r>
      <w:r w:rsidR="00C845E0">
        <w:rPr>
          <w:sz w:val="28"/>
          <w:szCs w:val="28"/>
        </w:rPr>
        <w:t>67</w:t>
      </w:r>
      <w:r w:rsidRPr="00A25075">
        <w:rPr>
          <w:sz w:val="28"/>
          <w:szCs w:val="28"/>
        </w:rPr>
        <w:t> </w:t>
      </w:r>
      <w:r w:rsidR="00C845E0">
        <w:rPr>
          <w:sz w:val="28"/>
          <w:szCs w:val="28"/>
        </w:rPr>
        <w:t>989</w:t>
      </w:r>
      <w:r w:rsidRPr="00A25075">
        <w:rPr>
          <w:sz w:val="28"/>
          <w:szCs w:val="28"/>
        </w:rPr>
        <w:t>,</w:t>
      </w:r>
      <w:r w:rsidR="00C845E0">
        <w:rPr>
          <w:sz w:val="28"/>
          <w:szCs w:val="28"/>
        </w:rPr>
        <w:t>3</w:t>
      </w:r>
      <w:r w:rsidRPr="00A25075">
        <w:rPr>
          <w:sz w:val="28"/>
          <w:szCs w:val="28"/>
        </w:rPr>
        <w:t xml:space="preserve"> тыс. руб.</w:t>
      </w:r>
    </w:p>
    <w:p w:rsidR="00553C95" w:rsidRPr="00A25075" w:rsidRDefault="00553C95" w:rsidP="00553C95">
      <w:pPr>
        <w:ind w:firstLine="851"/>
        <w:jc w:val="both"/>
        <w:rPr>
          <w:sz w:val="28"/>
          <w:szCs w:val="28"/>
        </w:rPr>
      </w:pPr>
      <w:r w:rsidRPr="00A25075">
        <w:rPr>
          <w:sz w:val="28"/>
          <w:szCs w:val="28"/>
        </w:rPr>
        <w:t xml:space="preserve">на реализацию программ общего образования – </w:t>
      </w:r>
      <w:r w:rsidR="00806CF7" w:rsidRPr="00A25075">
        <w:rPr>
          <w:sz w:val="28"/>
          <w:szCs w:val="28"/>
        </w:rPr>
        <w:t>1</w:t>
      </w:r>
      <w:r w:rsidR="00C845E0">
        <w:rPr>
          <w:sz w:val="28"/>
          <w:szCs w:val="28"/>
        </w:rPr>
        <w:t>12</w:t>
      </w:r>
      <w:r w:rsidR="00C220B3" w:rsidRPr="00A25075">
        <w:rPr>
          <w:sz w:val="28"/>
          <w:szCs w:val="28"/>
        </w:rPr>
        <w:t> </w:t>
      </w:r>
      <w:r w:rsidR="00C845E0">
        <w:rPr>
          <w:sz w:val="28"/>
          <w:szCs w:val="28"/>
        </w:rPr>
        <w:t>672</w:t>
      </w:r>
      <w:r w:rsidR="00C220B3" w:rsidRPr="00A25075">
        <w:rPr>
          <w:sz w:val="28"/>
          <w:szCs w:val="28"/>
        </w:rPr>
        <w:t>,</w:t>
      </w:r>
      <w:r w:rsidR="00C845E0">
        <w:rPr>
          <w:sz w:val="28"/>
          <w:szCs w:val="28"/>
        </w:rPr>
        <w:t>6</w:t>
      </w:r>
      <w:r w:rsidRPr="00A25075">
        <w:rPr>
          <w:sz w:val="28"/>
          <w:szCs w:val="28"/>
        </w:rPr>
        <w:t xml:space="preserve"> тыс. руб.</w:t>
      </w:r>
    </w:p>
    <w:p w:rsidR="00F06EFA" w:rsidRPr="00A25075" w:rsidRDefault="0048397F" w:rsidP="00916D93">
      <w:pPr>
        <w:ind w:firstLine="900"/>
        <w:jc w:val="both"/>
        <w:rPr>
          <w:sz w:val="28"/>
          <w:szCs w:val="28"/>
        </w:rPr>
      </w:pPr>
      <w:r w:rsidRPr="00A25075">
        <w:rPr>
          <w:sz w:val="28"/>
          <w:szCs w:val="28"/>
        </w:rPr>
        <w:t xml:space="preserve">Таким образом, </w:t>
      </w:r>
      <w:r w:rsidR="00844E30" w:rsidRPr="00A25075">
        <w:rPr>
          <w:sz w:val="28"/>
          <w:szCs w:val="28"/>
        </w:rPr>
        <w:t xml:space="preserve">исходя из нормативов финансового обеспечения, определенных предлагаемым новым порядком, </w:t>
      </w:r>
      <w:r w:rsidRPr="00A25075">
        <w:rPr>
          <w:sz w:val="28"/>
          <w:szCs w:val="28"/>
        </w:rPr>
        <w:t xml:space="preserve">общая дополнительная потребность в субвенциях </w:t>
      </w:r>
      <w:r w:rsidR="0046256D" w:rsidRPr="00A25075">
        <w:rPr>
          <w:sz w:val="28"/>
          <w:szCs w:val="28"/>
        </w:rPr>
        <w:t xml:space="preserve">по отношению к утвержденным ассигнованиям </w:t>
      </w:r>
      <w:r w:rsidR="00110B53" w:rsidRPr="00A25075">
        <w:rPr>
          <w:sz w:val="28"/>
          <w:szCs w:val="28"/>
        </w:rPr>
        <w:t xml:space="preserve">на 2020 год </w:t>
      </w:r>
      <w:r w:rsidRPr="00A25075">
        <w:rPr>
          <w:sz w:val="28"/>
          <w:szCs w:val="28"/>
        </w:rPr>
        <w:t>составит 1 </w:t>
      </w:r>
      <w:r w:rsidR="00C845E0">
        <w:rPr>
          <w:sz w:val="28"/>
          <w:szCs w:val="28"/>
        </w:rPr>
        <w:t>030</w:t>
      </w:r>
      <w:r w:rsidRPr="00A25075">
        <w:rPr>
          <w:sz w:val="28"/>
          <w:szCs w:val="28"/>
        </w:rPr>
        <w:t> </w:t>
      </w:r>
      <w:r w:rsidR="00C845E0">
        <w:rPr>
          <w:sz w:val="28"/>
          <w:szCs w:val="28"/>
        </w:rPr>
        <w:t>186</w:t>
      </w:r>
      <w:r w:rsidRPr="00A25075">
        <w:rPr>
          <w:sz w:val="28"/>
          <w:szCs w:val="28"/>
        </w:rPr>
        <w:t>,</w:t>
      </w:r>
      <w:r w:rsidR="00C845E0">
        <w:rPr>
          <w:sz w:val="28"/>
          <w:szCs w:val="28"/>
        </w:rPr>
        <w:t>8</w:t>
      </w:r>
      <w:r w:rsidRPr="00A25075">
        <w:rPr>
          <w:sz w:val="28"/>
          <w:szCs w:val="28"/>
        </w:rPr>
        <w:t xml:space="preserve"> тыс. руб.</w:t>
      </w:r>
    </w:p>
    <w:p w:rsidR="0048397F" w:rsidRPr="00A25075" w:rsidRDefault="0048397F" w:rsidP="00916D93">
      <w:pPr>
        <w:ind w:firstLine="900"/>
        <w:jc w:val="both"/>
        <w:rPr>
          <w:sz w:val="28"/>
          <w:szCs w:val="28"/>
        </w:rPr>
      </w:pPr>
    </w:p>
    <w:p w:rsidR="004E4992" w:rsidRPr="00A25075" w:rsidRDefault="004E4992" w:rsidP="004E4992">
      <w:pPr>
        <w:ind w:firstLine="900"/>
        <w:jc w:val="both"/>
        <w:rPr>
          <w:sz w:val="28"/>
          <w:szCs w:val="28"/>
        </w:rPr>
      </w:pPr>
      <w:r w:rsidRPr="00A25075">
        <w:rPr>
          <w:sz w:val="28"/>
          <w:szCs w:val="28"/>
        </w:rPr>
        <w:t xml:space="preserve">2. По субсидиям, предоставляемым </w:t>
      </w:r>
      <w:r w:rsidR="00CB01B6" w:rsidRPr="00A25075">
        <w:rPr>
          <w:sz w:val="28"/>
          <w:szCs w:val="28"/>
        </w:rPr>
        <w:t xml:space="preserve">частным образовательным организациям и индивидуальным предпринимателям, осуществляющим </w:t>
      </w:r>
      <w:r w:rsidRPr="00A25075">
        <w:rPr>
          <w:sz w:val="28"/>
          <w:szCs w:val="28"/>
        </w:rPr>
        <w:t>реализацию программ дошкольного и общего образования</w:t>
      </w:r>
      <w:r w:rsidR="00B52CE1" w:rsidRPr="00A25075">
        <w:rPr>
          <w:sz w:val="28"/>
          <w:szCs w:val="28"/>
        </w:rPr>
        <w:t xml:space="preserve"> (далее – частные образовательные организации)</w:t>
      </w:r>
      <w:r w:rsidRPr="00A25075">
        <w:rPr>
          <w:sz w:val="28"/>
          <w:szCs w:val="28"/>
        </w:rPr>
        <w:t>.</w:t>
      </w:r>
    </w:p>
    <w:p w:rsidR="004E4992" w:rsidRPr="00A25075" w:rsidRDefault="004E4992" w:rsidP="004E4992">
      <w:pPr>
        <w:ind w:firstLine="900"/>
        <w:jc w:val="both"/>
        <w:rPr>
          <w:sz w:val="28"/>
          <w:szCs w:val="28"/>
        </w:rPr>
      </w:pPr>
      <w:r w:rsidRPr="00A25075">
        <w:rPr>
          <w:sz w:val="28"/>
          <w:szCs w:val="28"/>
        </w:rPr>
        <w:t xml:space="preserve">Потребность </w:t>
      </w:r>
      <w:r w:rsidR="00B52CE1" w:rsidRPr="00A25075">
        <w:rPr>
          <w:sz w:val="28"/>
          <w:szCs w:val="28"/>
        </w:rPr>
        <w:t xml:space="preserve">в субсидиях </w:t>
      </w:r>
      <w:r w:rsidRPr="00A25075">
        <w:rPr>
          <w:sz w:val="28"/>
          <w:szCs w:val="28"/>
        </w:rPr>
        <w:t xml:space="preserve">на 2020 год по заявкам </w:t>
      </w:r>
      <w:r w:rsidR="00B52CE1" w:rsidRPr="00A25075">
        <w:rPr>
          <w:sz w:val="28"/>
          <w:szCs w:val="28"/>
        </w:rPr>
        <w:t xml:space="preserve">частные образовательные организации </w:t>
      </w:r>
      <w:r w:rsidRPr="00A25075">
        <w:rPr>
          <w:sz w:val="28"/>
          <w:szCs w:val="28"/>
        </w:rPr>
        <w:t xml:space="preserve">составляет </w:t>
      </w:r>
      <w:r w:rsidR="00B52CE1" w:rsidRPr="00A25075">
        <w:rPr>
          <w:sz w:val="28"/>
          <w:szCs w:val="28"/>
        </w:rPr>
        <w:t>220 636,</w:t>
      </w:r>
      <w:r w:rsidR="00124F7E" w:rsidRPr="00A25075">
        <w:rPr>
          <w:sz w:val="28"/>
          <w:szCs w:val="28"/>
        </w:rPr>
        <w:t>7</w:t>
      </w:r>
      <w:r w:rsidR="00B52CE1" w:rsidRPr="00A25075">
        <w:rPr>
          <w:sz w:val="28"/>
          <w:szCs w:val="28"/>
        </w:rPr>
        <w:t xml:space="preserve"> </w:t>
      </w:r>
      <w:r w:rsidRPr="00A25075">
        <w:rPr>
          <w:sz w:val="28"/>
          <w:szCs w:val="28"/>
        </w:rPr>
        <w:t>тыс. рублей</w:t>
      </w:r>
      <w:r w:rsidR="00B52CE1" w:rsidRPr="00A25075">
        <w:rPr>
          <w:sz w:val="28"/>
          <w:szCs w:val="28"/>
        </w:rPr>
        <w:t xml:space="preserve"> </w:t>
      </w:r>
      <w:r w:rsidRPr="00A25075">
        <w:rPr>
          <w:sz w:val="28"/>
          <w:szCs w:val="28"/>
        </w:rPr>
        <w:t xml:space="preserve">(планируемая численность контингента </w:t>
      </w:r>
      <w:r w:rsidR="00B52CE1" w:rsidRPr="00A25075">
        <w:rPr>
          <w:sz w:val="28"/>
          <w:szCs w:val="28"/>
        </w:rPr>
        <w:t xml:space="preserve">2566 чел.). </w:t>
      </w:r>
      <w:r w:rsidRPr="00A25075">
        <w:rPr>
          <w:sz w:val="28"/>
          <w:szCs w:val="28"/>
        </w:rPr>
        <w:t xml:space="preserve">В бюджете на 2020 года предусмотрено </w:t>
      </w:r>
      <w:r w:rsidR="004025DF" w:rsidRPr="00A25075">
        <w:rPr>
          <w:sz w:val="28"/>
          <w:szCs w:val="28"/>
        </w:rPr>
        <w:t xml:space="preserve">181 704,4 </w:t>
      </w:r>
      <w:r w:rsidRPr="00A25075">
        <w:rPr>
          <w:sz w:val="28"/>
          <w:szCs w:val="28"/>
        </w:rPr>
        <w:t xml:space="preserve">тыс. руб. из расчета численности контингента </w:t>
      </w:r>
      <w:r w:rsidR="004025DF" w:rsidRPr="00A25075">
        <w:rPr>
          <w:sz w:val="28"/>
          <w:szCs w:val="28"/>
        </w:rPr>
        <w:t>2173</w:t>
      </w:r>
      <w:r w:rsidRPr="00A25075">
        <w:rPr>
          <w:sz w:val="28"/>
          <w:szCs w:val="28"/>
        </w:rPr>
        <w:t xml:space="preserve"> чел.</w:t>
      </w:r>
    </w:p>
    <w:p w:rsidR="004E4992" w:rsidRPr="00A25075" w:rsidRDefault="004E4992" w:rsidP="004E4992">
      <w:pPr>
        <w:ind w:firstLine="900"/>
        <w:jc w:val="both"/>
        <w:rPr>
          <w:sz w:val="28"/>
          <w:szCs w:val="28"/>
        </w:rPr>
      </w:pPr>
      <w:r w:rsidRPr="00A25075">
        <w:rPr>
          <w:sz w:val="28"/>
          <w:szCs w:val="28"/>
        </w:rPr>
        <w:t xml:space="preserve">Дополнительная потребность в </w:t>
      </w:r>
      <w:r w:rsidR="00124F7E" w:rsidRPr="00A25075">
        <w:rPr>
          <w:sz w:val="28"/>
          <w:szCs w:val="28"/>
        </w:rPr>
        <w:t>субсидиях</w:t>
      </w:r>
      <w:r w:rsidRPr="00A25075">
        <w:rPr>
          <w:sz w:val="28"/>
          <w:szCs w:val="28"/>
        </w:rPr>
        <w:t xml:space="preserve"> по отношению к утвержденным ассигнованиям составляет </w:t>
      </w:r>
      <w:r w:rsidR="00124F7E" w:rsidRPr="00A25075">
        <w:rPr>
          <w:sz w:val="28"/>
          <w:szCs w:val="28"/>
        </w:rPr>
        <w:t>38 932,3</w:t>
      </w:r>
      <w:r w:rsidRPr="00A25075">
        <w:rPr>
          <w:sz w:val="28"/>
          <w:szCs w:val="28"/>
        </w:rPr>
        <w:t xml:space="preserve"> тыс. рублей.</w:t>
      </w:r>
    </w:p>
    <w:p w:rsidR="004E4992" w:rsidRPr="00A25075" w:rsidRDefault="004E4992" w:rsidP="004E4992">
      <w:pPr>
        <w:ind w:firstLine="900"/>
        <w:jc w:val="both"/>
        <w:rPr>
          <w:sz w:val="28"/>
          <w:szCs w:val="28"/>
        </w:rPr>
      </w:pPr>
      <w:proofErr w:type="gramStart"/>
      <w:r w:rsidRPr="00A25075">
        <w:rPr>
          <w:sz w:val="28"/>
          <w:szCs w:val="28"/>
        </w:rPr>
        <w:t>Расчеты субвенций произведены исходя из нормативов финансового обеспечения, утвержденных областным законом Ленинградской области от 18.11.2019 № 81-оз «О нормативах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дополнительного образования в муниципальных образовательных организациях Ленинградской области на 2020 год» (далее - ОЗ от 18.11.2019 № 81-оз).</w:t>
      </w:r>
      <w:proofErr w:type="gramEnd"/>
    </w:p>
    <w:p w:rsidR="004E4992" w:rsidRPr="00A25075" w:rsidRDefault="004E4992" w:rsidP="004E4992">
      <w:pPr>
        <w:ind w:firstLine="900"/>
        <w:jc w:val="both"/>
        <w:rPr>
          <w:sz w:val="28"/>
          <w:szCs w:val="28"/>
        </w:rPr>
      </w:pPr>
      <w:r w:rsidRPr="00A25075">
        <w:rPr>
          <w:sz w:val="28"/>
          <w:szCs w:val="28"/>
        </w:rPr>
        <w:t xml:space="preserve">Исходя из нормативов финансового обеспечения, определенных предлагаемым новым порядком, потребность на 2020 год в </w:t>
      </w:r>
      <w:r w:rsidR="00C61C77" w:rsidRPr="00A25075">
        <w:rPr>
          <w:sz w:val="28"/>
          <w:szCs w:val="28"/>
        </w:rPr>
        <w:t>субсидиях</w:t>
      </w:r>
      <w:r w:rsidRPr="00A25075">
        <w:rPr>
          <w:sz w:val="28"/>
          <w:szCs w:val="28"/>
        </w:rPr>
        <w:t xml:space="preserve"> </w:t>
      </w:r>
      <w:r w:rsidR="00C61C77" w:rsidRPr="00A25075">
        <w:rPr>
          <w:sz w:val="28"/>
          <w:szCs w:val="28"/>
        </w:rPr>
        <w:t>составит</w:t>
      </w:r>
      <w:r w:rsidRPr="00A25075">
        <w:rPr>
          <w:sz w:val="28"/>
          <w:szCs w:val="28"/>
        </w:rPr>
        <w:t xml:space="preserve"> </w:t>
      </w:r>
      <w:r w:rsidR="00C845E0">
        <w:rPr>
          <w:sz w:val="28"/>
          <w:szCs w:val="28"/>
        </w:rPr>
        <w:t>188</w:t>
      </w:r>
      <w:r w:rsidR="00C61C77" w:rsidRPr="00A25075">
        <w:rPr>
          <w:sz w:val="28"/>
          <w:szCs w:val="28"/>
        </w:rPr>
        <w:t> </w:t>
      </w:r>
      <w:r w:rsidR="00C845E0">
        <w:rPr>
          <w:sz w:val="28"/>
          <w:szCs w:val="28"/>
        </w:rPr>
        <w:t>994</w:t>
      </w:r>
      <w:r w:rsidR="00C61C77" w:rsidRPr="00A25075">
        <w:rPr>
          <w:sz w:val="28"/>
          <w:szCs w:val="28"/>
        </w:rPr>
        <w:t>,</w:t>
      </w:r>
      <w:r w:rsidR="00C845E0">
        <w:rPr>
          <w:sz w:val="28"/>
          <w:szCs w:val="28"/>
        </w:rPr>
        <w:t>6</w:t>
      </w:r>
      <w:r w:rsidR="00C61C77" w:rsidRPr="00A25075">
        <w:rPr>
          <w:sz w:val="28"/>
          <w:szCs w:val="28"/>
        </w:rPr>
        <w:t xml:space="preserve"> </w:t>
      </w:r>
      <w:r w:rsidR="006B0106" w:rsidRPr="00A25075">
        <w:rPr>
          <w:sz w:val="28"/>
          <w:szCs w:val="28"/>
        </w:rPr>
        <w:t xml:space="preserve">тыс. рублей (на </w:t>
      </w:r>
      <w:r w:rsidR="00C845E0">
        <w:rPr>
          <w:sz w:val="28"/>
          <w:szCs w:val="28"/>
        </w:rPr>
        <w:t>31</w:t>
      </w:r>
      <w:r w:rsidR="006B0106" w:rsidRPr="00A25075">
        <w:rPr>
          <w:sz w:val="28"/>
          <w:szCs w:val="28"/>
        </w:rPr>
        <w:t> </w:t>
      </w:r>
      <w:r w:rsidR="00D33EB2" w:rsidRPr="00A25075">
        <w:rPr>
          <w:sz w:val="28"/>
          <w:szCs w:val="28"/>
        </w:rPr>
        <w:t>6</w:t>
      </w:r>
      <w:r w:rsidR="00C845E0">
        <w:rPr>
          <w:sz w:val="28"/>
          <w:szCs w:val="28"/>
        </w:rPr>
        <w:t>42</w:t>
      </w:r>
      <w:r w:rsidR="006B0106" w:rsidRPr="00A25075">
        <w:rPr>
          <w:sz w:val="28"/>
          <w:szCs w:val="28"/>
        </w:rPr>
        <w:t>,</w:t>
      </w:r>
      <w:r w:rsidR="00C845E0">
        <w:rPr>
          <w:sz w:val="28"/>
          <w:szCs w:val="28"/>
        </w:rPr>
        <w:t>1</w:t>
      </w:r>
      <w:r w:rsidR="006B0106" w:rsidRPr="00A25075">
        <w:rPr>
          <w:sz w:val="28"/>
          <w:szCs w:val="28"/>
        </w:rPr>
        <w:t xml:space="preserve"> тыс. рублей меньше).</w:t>
      </w:r>
    </w:p>
    <w:p w:rsidR="0048397F" w:rsidRPr="00A25075" w:rsidRDefault="004E4992" w:rsidP="004E4992">
      <w:pPr>
        <w:ind w:firstLine="900"/>
        <w:jc w:val="both"/>
        <w:rPr>
          <w:sz w:val="28"/>
          <w:szCs w:val="28"/>
        </w:rPr>
      </w:pPr>
      <w:r w:rsidRPr="00A25075">
        <w:rPr>
          <w:sz w:val="28"/>
          <w:szCs w:val="28"/>
        </w:rPr>
        <w:t xml:space="preserve">Таким образом, исходя из нормативов финансового обеспечения, определенных предлагаемым новым порядком, общая дополнительная потребность в </w:t>
      </w:r>
      <w:r w:rsidR="00E418DC" w:rsidRPr="00A25075">
        <w:rPr>
          <w:sz w:val="28"/>
          <w:szCs w:val="28"/>
        </w:rPr>
        <w:t>субсидиях</w:t>
      </w:r>
      <w:r w:rsidRPr="00A25075">
        <w:rPr>
          <w:sz w:val="28"/>
          <w:szCs w:val="28"/>
        </w:rPr>
        <w:t xml:space="preserve"> по отношению к утвержденным ассигнованиям на 2020 год составит </w:t>
      </w:r>
      <w:r w:rsidR="00C845E0">
        <w:rPr>
          <w:sz w:val="28"/>
          <w:szCs w:val="28"/>
        </w:rPr>
        <w:t>7</w:t>
      </w:r>
      <w:r w:rsidR="00123D9C" w:rsidRPr="00A25075">
        <w:rPr>
          <w:i/>
          <w:iCs/>
          <w:sz w:val="28"/>
          <w:szCs w:val="28"/>
        </w:rPr>
        <w:t> </w:t>
      </w:r>
      <w:r w:rsidR="00C845E0">
        <w:rPr>
          <w:i/>
          <w:iCs/>
          <w:sz w:val="28"/>
          <w:szCs w:val="28"/>
        </w:rPr>
        <w:t>290</w:t>
      </w:r>
      <w:r w:rsidR="00123D9C" w:rsidRPr="00A25075">
        <w:rPr>
          <w:i/>
          <w:iCs/>
          <w:sz w:val="28"/>
          <w:szCs w:val="28"/>
        </w:rPr>
        <w:t>,</w:t>
      </w:r>
      <w:r w:rsidR="00C845E0">
        <w:rPr>
          <w:i/>
          <w:iCs/>
          <w:sz w:val="28"/>
          <w:szCs w:val="28"/>
        </w:rPr>
        <w:t>2</w:t>
      </w:r>
      <w:r w:rsidR="00A56B1F" w:rsidRPr="00A25075">
        <w:rPr>
          <w:sz w:val="28"/>
          <w:szCs w:val="28"/>
        </w:rPr>
        <w:t xml:space="preserve"> </w:t>
      </w:r>
      <w:r w:rsidRPr="00A25075">
        <w:rPr>
          <w:sz w:val="28"/>
          <w:szCs w:val="28"/>
        </w:rPr>
        <w:t>тыс. руб.</w:t>
      </w:r>
    </w:p>
    <w:p w:rsidR="00822EFD" w:rsidRPr="00A25075" w:rsidRDefault="009866AA" w:rsidP="00916D93">
      <w:pPr>
        <w:autoSpaceDE w:val="0"/>
        <w:autoSpaceDN w:val="0"/>
        <w:adjustRightInd w:val="0"/>
        <w:ind w:firstLine="900"/>
        <w:jc w:val="both"/>
        <w:rPr>
          <w:sz w:val="28"/>
          <w:szCs w:val="28"/>
        </w:rPr>
      </w:pPr>
      <w:r w:rsidRPr="00A25075">
        <w:rPr>
          <w:sz w:val="28"/>
          <w:szCs w:val="28"/>
        </w:rPr>
        <w:t>Расчеты</w:t>
      </w:r>
      <w:r w:rsidR="003C7AEC">
        <w:rPr>
          <w:sz w:val="28"/>
          <w:szCs w:val="28"/>
        </w:rPr>
        <w:t>, в том числе сравнительный анализ</w:t>
      </w:r>
      <w:r w:rsidR="00CF79C3">
        <w:rPr>
          <w:sz w:val="28"/>
          <w:szCs w:val="28"/>
        </w:rPr>
        <w:t xml:space="preserve"> в разрезе муниципальных образований</w:t>
      </w:r>
      <w:r w:rsidR="005C3BAB">
        <w:rPr>
          <w:sz w:val="28"/>
          <w:szCs w:val="28"/>
        </w:rPr>
        <w:t>,</w:t>
      </w:r>
      <w:r w:rsidRPr="00A25075">
        <w:rPr>
          <w:sz w:val="28"/>
          <w:szCs w:val="28"/>
        </w:rPr>
        <w:t xml:space="preserve"> </w:t>
      </w:r>
      <w:r w:rsidR="001A518B" w:rsidRPr="00A25075">
        <w:rPr>
          <w:sz w:val="28"/>
          <w:szCs w:val="28"/>
        </w:rPr>
        <w:t>прилагаются в карточке документа.</w:t>
      </w:r>
    </w:p>
    <w:p w:rsidR="009866AA" w:rsidRPr="00A25075" w:rsidRDefault="009866AA" w:rsidP="00916D93">
      <w:pPr>
        <w:autoSpaceDE w:val="0"/>
        <w:autoSpaceDN w:val="0"/>
        <w:adjustRightInd w:val="0"/>
        <w:ind w:firstLine="900"/>
        <w:jc w:val="both"/>
        <w:rPr>
          <w:sz w:val="28"/>
          <w:szCs w:val="28"/>
        </w:rPr>
      </w:pPr>
    </w:p>
    <w:p w:rsidR="009866AA" w:rsidRPr="00A25075" w:rsidRDefault="009866AA" w:rsidP="00916D93">
      <w:pPr>
        <w:autoSpaceDE w:val="0"/>
        <w:autoSpaceDN w:val="0"/>
        <w:adjustRightInd w:val="0"/>
        <w:ind w:firstLine="900"/>
        <w:jc w:val="both"/>
        <w:rPr>
          <w:sz w:val="28"/>
          <w:szCs w:val="28"/>
        </w:rPr>
      </w:pPr>
    </w:p>
    <w:p w:rsidR="00E418DC" w:rsidRPr="00A25075" w:rsidRDefault="00E418DC" w:rsidP="00916D93">
      <w:pPr>
        <w:autoSpaceDE w:val="0"/>
        <w:autoSpaceDN w:val="0"/>
        <w:adjustRightInd w:val="0"/>
        <w:ind w:firstLine="900"/>
        <w:jc w:val="both"/>
        <w:rPr>
          <w:sz w:val="28"/>
          <w:szCs w:val="28"/>
        </w:rPr>
      </w:pPr>
    </w:p>
    <w:p w:rsidR="00916D93" w:rsidRPr="00A25075" w:rsidRDefault="00916D93" w:rsidP="00916D93">
      <w:pPr>
        <w:autoSpaceDE w:val="0"/>
        <w:autoSpaceDN w:val="0"/>
        <w:adjustRightInd w:val="0"/>
        <w:jc w:val="both"/>
        <w:rPr>
          <w:sz w:val="28"/>
          <w:szCs w:val="28"/>
        </w:rPr>
      </w:pPr>
      <w:r w:rsidRPr="00A25075">
        <w:rPr>
          <w:sz w:val="28"/>
          <w:szCs w:val="28"/>
        </w:rPr>
        <w:t xml:space="preserve">Председатель комитета </w:t>
      </w:r>
    </w:p>
    <w:p w:rsidR="00916D93" w:rsidRPr="00A25075" w:rsidRDefault="00916D93" w:rsidP="00916D93">
      <w:pPr>
        <w:autoSpaceDE w:val="0"/>
        <w:autoSpaceDN w:val="0"/>
        <w:adjustRightInd w:val="0"/>
        <w:jc w:val="both"/>
        <w:rPr>
          <w:sz w:val="28"/>
          <w:szCs w:val="28"/>
        </w:rPr>
      </w:pPr>
      <w:r w:rsidRPr="00A25075">
        <w:rPr>
          <w:sz w:val="28"/>
          <w:szCs w:val="28"/>
        </w:rPr>
        <w:t xml:space="preserve">общего и профессионального </w:t>
      </w:r>
    </w:p>
    <w:p w:rsidR="00D96788" w:rsidRDefault="00916D93" w:rsidP="005F39D3">
      <w:pPr>
        <w:autoSpaceDE w:val="0"/>
        <w:autoSpaceDN w:val="0"/>
        <w:adjustRightInd w:val="0"/>
        <w:jc w:val="both"/>
        <w:rPr>
          <w:sz w:val="27"/>
          <w:szCs w:val="27"/>
        </w:rPr>
      </w:pPr>
      <w:r w:rsidRPr="00A25075">
        <w:rPr>
          <w:sz w:val="28"/>
          <w:szCs w:val="28"/>
        </w:rPr>
        <w:t>образования Ленинградской области</w:t>
      </w:r>
      <w:r w:rsidRPr="00A25075">
        <w:rPr>
          <w:sz w:val="28"/>
          <w:szCs w:val="28"/>
        </w:rPr>
        <w:tab/>
        <w:t xml:space="preserve">                      </w:t>
      </w:r>
      <w:r w:rsidRPr="00A25075">
        <w:rPr>
          <w:sz w:val="28"/>
          <w:szCs w:val="28"/>
        </w:rPr>
        <w:tab/>
      </w:r>
      <w:r w:rsidR="005F39D3" w:rsidRPr="00A25075">
        <w:rPr>
          <w:sz w:val="28"/>
          <w:szCs w:val="28"/>
        </w:rPr>
        <w:tab/>
      </w:r>
      <w:r w:rsidRPr="00A25075">
        <w:rPr>
          <w:sz w:val="28"/>
          <w:szCs w:val="28"/>
        </w:rPr>
        <w:t xml:space="preserve">   </w:t>
      </w:r>
      <w:r w:rsidR="00B867D7" w:rsidRPr="00A25075">
        <w:rPr>
          <w:sz w:val="28"/>
          <w:szCs w:val="28"/>
        </w:rPr>
        <w:t xml:space="preserve">     </w:t>
      </w:r>
      <w:r w:rsidRPr="00A25075">
        <w:rPr>
          <w:sz w:val="28"/>
          <w:szCs w:val="28"/>
        </w:rPr>
        <w:t xml:space="preserve">  С.В. Тарасов</w:t>
      </w:r>
    </w:p>
    <w:sectPr w:rsidR="00D96788" w:rsidSect="00324348">
      <w:pgSz w:w="11906" w:h="16838"/>
      <w:pgMar w:top="899" w:right="70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41"/>
    <w:multiLevelType w:val="hybridMultilevel"/>
    <w:tmpl w:val="CB947194"/>
    <w:lvl w:ilvl="0" w:tplc="A400FEA0">
      <w:start w:val="1"/>
      <w:numFmt w:val="bullet"/>
      <w:pStyle w:val="Pro-List-2"/>
      <w:lvlText w:val="-"/>
      <w:lvlJc w:val="left"/>
      <w:pPr>
        <w:tabs>
          <w:tab w:val="num" w:pos="2345"/>
        </w:tabs>
        <w:ind w:left="2345"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B3D53"/>
    <w:multiLevelType w:val="singleLevel"/>
    <w:tmpl w:val="AA0C2496"/>
    <w:lvl w:ilvl="0">
      <w:start w:val="1"/>
      <w:numFmt w:val="decimal"/>
      <w:lvlText w:val="%1."/>
      <w:legacy w:legacy="1" w:legacySpace="0" w:legacyIndent="221"/>
      <w:lvlJc w:val="left"/>
      <w:rPr>
        <w:rFonts w:ascii="Arial" w:hAnsi="Arial" w:cs="Arial" w:hint="default"/>
      </w:rPr>
    </w:lvl>
  </w:abstractNum>
  <w:abstractNum w:abstractNumId="2">
    <w:nsid w:val="16642E62"/>
    <w:multiLevelType w:val="singleLevel"/>
    <w:tmpl w:val="5F42BC02"/>
    <w:lvl w:ilvl="0">
      <w:start w:val="11"/>
      <w:numFmt w:val="decimal"/>
      <w:lvlText w:val="%1."/>
      <w:legacy w:legacy="1" w:legacySpace="0" w:legacyIndent="403"/>
      <w:lvlJc w:val="left"/>
      <w:rPr>
        <w:rFonts w:ascii="Arial" w:hAnsi="Arial" w:cs="Arial" w:hint="default"/>
      </w:rPr>
    </w:lvl>
  </w:abstractNum>
  <w:abstractNum w:abstractNumId="3">
    <w:nsid w:val="1D5B6A6E"/>
    <w:multiLevelType w:val="hybridMultilevel"/>
    <w:tmpl w:val="F3CECFC0"/>
    <w:lvl w:ilvl="0" w:tplc="CE88B60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7A7572"/>
    <w:multiLevelType w:val="singleLevel"/>
    <w:tmpl w:val="AA0C2496"/>
    <w:lvl w:ilvl="0">
      <w:start w:val="1"/>
      <w:numFmt w:val="decimal"/>
      <w:lvlText w:val="%1."/>
      <w:legacy w:legacy="1" w:legacySpace="0" w:legacyIndent="221"/>
      <w:lvlJc w:val="left"/>
      <w:rPr>
        <w:rFonts w:ascii="Arial" w:hAnsi="Arial" w:cs="Arial" w:hint="default"/>
      </w:rPr>
    </w:lvl>
  </w:abstractNum>
  <w:abstractNum w:abstractNumId="5">
    <w:nsid w:val="29C76D58"/>
    <w:multiLevelType w:val="hybridMultilevel"/>
    <w:tmpl w:val="40D48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2556B9"/>
    <w:multiLevelType w:val="multilevel"/>
    <w:tmpl w:val="76AAF93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7">
    <w:nsid w:val="2C237DB5"/>
    <w:multiLevelType w:val="singleLevel"/>
    <w:tmpl w:val="B8A0864C"/>
    <w:lvl w:ilvl="0">
      <w:start w:val="2"/>
      <w:numFmt w:val="decimal"/>
      <w:lvlText w:val="%1."/>
      <w:legacy w:legacy="1" w:legacySpace="0" w:legacyIndent="327"/>
      <w:lvlJc w:val="left"/>
      <w:rPr>
        <w:rFonts w:ascii="Arial" w:hAnsi="Arial" w:cs="Arial" w:hint="default"/>
      </w:rPr>
    </w:lvl>
  </w:abstractNum>
  <w:abstractNum w:abstractNumId="8">
    <w:nsid w:val="30816F48"/>
    <w:multiLevelType w:val="hybridMultilevel"/>
    <w:tmpl w:val="DDA8F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8247757"/>
    <w:multiLevelType w:val="singleLevel"/>
    <w:tmpl w:val="1E6EE658"/>
    <w:lvl w:ilvl="0">
      <w:start w:val="1"/>
      <w:numFmt w:val="decimal"/>
      <w:lvlText w:val="2.1.%1."/>
      <w:legacy w:legacy="1" w:legacySpace="0" w:legacyIndent="551"/>
      <w:lvlJc w:val="left"/>
      <w:rPr>
        <w:rFonts w:ascii="Arial" w:hAnsi="Arial" w:cs="Arial" w:hint="default"/>
      </w:rPr>
    </w:lvl>
  </w:abstractNum>
  <w:abstractNum w:abstractNumId="10">
    <w:nsid w:val="3C8A4134"/>
    <w:multiLevelType w:val="singleLevel"/>
    <w:tmpl w:val="60FE6570"/>
    <w:lvl w:ilvl="0">
      <w:start w:val="1"/>
      <w:numFmt w:val="decimal"/>
      <w:lvlText w:val="2.2.%1."/>
      <w:legacy w:legacy="1" w:legacySpace="0" w:legacyIndent="542"/>
      <w:lvlJc w:val="left"/>
      <w:rPr>
        <w:rFonts w:ascii="Arial" w:hAnsi="Arial" w:cs="Arial" w:hint="default"/>
      </w:rPr>
    </w:lvl>
  </w:abstractNum>
  <w:abstractNum w:abstractNumId="11">
    <w:nsid w:val="40A07378"/>
    <w:multiLevelType w:val="singleLevel"/>
    <w:tmpl w:val="1AAEF4B6"/>
    <w:lvl w:ilvl="0">
      <w:start w:val="6"/>
      <w:numFmt w:val="decimal"/>
      <w:lvlText w:val="%1."/>
      <w:legacy w:legacy="1" w:legacySpace="0" w:legacyIndent="250"/>
      <w:lvlJc w:val="left"/>
      <w:rPr>
        <w:rFonts w:ascii="Arial" w:hAnsi="Arial" w:cs="Arial" w:hint="default"/>
      </w:rPr>
    </w:lvl>
  </w:abstractNum>
  <w:abstractNum w:abstractNumId="12">
    <w:nsid w:val="468A6824"/>
    <w:multiLevelType w:val="singleLevel"/>
    <w:tmpl w:val="DE46C96A"/>
    <w:lvl w:ilvl="0">
      <w:start w:val="8"/>
      <w:numFmt w:val="decimal"/>
      <w:lvlText w:val="%1."/>
      <w:legacy w:legacy="1" w:legacySpace="0" w:legacyIndent="250"/>
      <w:lvlJc w:val="left"/>
      <w:rPr>
        <w:rFonts w:ascii="Arial" w:hAnsi="Arial" w:cs="Arial" w:hint="default"/>
      </w:rPr>
    </w:lvl>
  </w:abstractNum>
  <w:abstractNum w:abstractNumId="13">
    <w:nsid w:val="4A544A32"/>
    <w:multiLevelType w:val="hybridMultilevel"/>
    <w:tmpl w:val="3320984C"/>
    <w:lvl w:ilvl="0" w:tplc="50B2304E">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4">
    <w:nsid w:val="55224874"/>
    <w:multiLevelType w:val="hybridMultilevel"/>
    <w:tmpl w:val="D4C2B502"/>
    <w:lvl w:ilvl="0" w:tplc="EF3C5A70">
      <w:start w:val="1"/>
      <w:numFmt w:val="decimal"/>
      <w:lvlText w:val="%1."/>
      <w:lvlJc w:val="left"/>
      <w:pPr>
        <w:ind w:left="2261" w:hanging="141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6164C97"/>
    <w:multiLevelType w:val="multilevel"/>
    <w:tmpl w:val="1F204ED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64B4590"/>
    <w:multiLevelType w:val="singleLevel"/>
    <w:tmpl w:val="E8CA4816"/>
    <w:lvl w:ilvl="0">
      <w:start w:val="1"/>
      <w:numFmt w:val="decimal"/>
      <w:lvlText w:val="%1."/>
      <w:legacy w:legacy="1" w:legacySpace="0" w:legacyIndent="226"/>
      <w:lvlJc w:val="left"/>
      <w:rPr>
        <w:rFonts w:ascii="Arial" w:hAnsi="Arial" w:cs="Arial" w:hint="default"/>
      </w:rPr>
    </w:lvl>
  </w:abstractNum>
  <w:abstractNum w:abstractNumId="17">
    <w:nsid w:val="5819097F"/>
    <w:multiLevelType w:val="hybridMultilevel"/>
    <w:tmpl w:val="E42034E6"/>
    <w:lvl w:ilvl="0" w:tplc="DE90FB1E">
      <w:start w:val="1"/>
      <w:numFmt w:val="bullet"/>
      <w:pStyle w:val="Tab-List"/>
      <w:lvlText w:val=""/>
      <w:lvlJc w:val="left"/>
      <w:pPr>
        <w:ind w:left="777" w:hanging="360"/>
      </w:pPr>
      <w:rPr>
        <w:rFonts w:ascii="Wingdings" w:hAnsi="Wingdings" w:hint="default"/>
        <w:color w:val="C00000"/>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665E7C81"/>
    <w:multiLevelType w:val="hybridMultilevel"/>
    <w:tmpl w:val="FA842042"/>
    <w:lvl w:ilvl="0" w:tplc="1F44D2F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nsid w:val="6B544534"/>
    <w:multiLevelType w:val="hybridMultilevel"/>
    <w:tmpl w:val="A0BE18FC"/>
    <w:lvl w:ilvl="0" w:tplc="C66E234A">
      <w:start w:val="1"/>
      <w:numFmt w:val="decimal"/>
      <w:lvlText w:val="%1."/>
      <w:lvlJc w:val="left"/>
      <w:pPr>
        <w:tabs>
          <w:tab w:val="num" w:pos="720"/>
        </w:tabs>
        <w:ind w:left="720" w:hanging="360"/>
      </w:pPr>
    </w:lvl>
    <w:lvl w:ilvl="1" w:tplc="3E8A9A5A">
      <w:numFmt w:val="none"/>
      <w:lvlText w:val=""/>
      <w:lvlJc w:val="left"/>
      <w:pPr>
        <w:tabs>
          <w:tab w:val="num" w:pos="360"/>
        </w:tabs>
      </w:pPr>
    </w:lvl>
    <w:lvl w:ilvl="2" w:tplc="0082EC5C">
      <w:numFmt w:val="none"/>
      <w:lvlText w:val=""/>
      <w:lvlJc w:val="left"/>
      <w:pPr>
        <w:tabs>
          <w:tab w:val="num" w:pos="360"/>
        </w:tabs>
      </w:pPr>
    </w:lvl>
    <w:lvl w:ilvl="3" w:tplc="346A2E4C">
      <w:numFmt w:val="none"/>
      <w:lvlText w:val=""/>
      <w:lvlJc w:val="left"/>
      <w:pPr>
        <w:tabs>
          <w:tab w:val="num" w:pos="360"/>
        </w:tabs>
      </w:pPr>
    </w:lvl>
    <w:lvl w:ilvl="4" w:tplc="9C6C88C6">
      <w:numFmt w:val="none"/>
      <w:lvlText w:val=""/>
      <w:lvlJc w:val="left"/>
      <w:pPr>
        <w:tabs>
          <w:tab w:val="num" w:pos="360"/>
        </w:tabs>
      </w:pPr>
    </w:lvl>
    <w:lvl w:ilvl="5" w:tplc="96FA5A24">
      <w:numFmt w:val="none"/>
      <w:lvlText w:val=""/>
      <w:lvlJc w:val="left"/>
      <w:pPr>
        <w:tabs>
          <w:tab w:val="num" w:pos="360"/>
        </w:tabs>
      </w:pPr>
    </w:lvl>
    <w:lvl w:ilvl="6" w:tplc="7B08716E">
      <w:numFmt w:val="none"/>
      <w:lvlText w:val=""/>
      <w:lvlJc w:val="left"/>
      <w:pPr>
        <w:tabs>
          <w:tab w:val="num" w:pos="360"/>
        </w:tabs>
      </w:pPr>
    </w:lvl>
    <w:lvl w:ilvl="7" w:tplc="01045D68">
      <w:numFmt w:val="none"/>
      <w:lvlText w:val=""/>
      <w:lvlJc w:val="left"/>
      <w:pPr>
        <w:tabs>
          <w:tab w:val="num" w:pos="360"/>
        </w:tabs>
      </w:pPr>
    </w:lvl>
    <w:lvl w:ilvl="8" w:tplc="BE08BEAA">
      <w:numFmt w:val="none"/>
      <w:lvlText w:val=""/>
      <w:lvlJc w:val="left"/>
      <w:pPr>
        <w:tabs>
          <w:tab w:val="num" w:pos="360"/>
        </w:tabs>
      </w:pPr>
    </w:lvl>
  </w:abstractNum>
  <w:abstractNum w:abstractNumId="20">
    <w:nsid w:val="6BFC7E9C"/>
    <w:multiLevelType w:val="singleLevel"/>
    <w:tmpl w:val="D3B20BA6"/>
    <w:lvl w:ilvl="0">
      <w:start w:val="1"/>
      <w:numFmt w:val="decimal"/>
      <w:lvlText w:val="3.%1."/>
      <w:legacy w:legacy="1" w:legacySpace="0" w:legacyIndent="413"/>
      <w:lvlJc w:val="left"/>
      <w:rPr>
        <w:rFonts w:ascii="Arial" w:hAnsi="Arial" w:cs="Arial" w:hint="default"/>
      </w:rPr>
    </w:lvl>
  </w:abstractNum>
  <w:abstractNum w:abstractNumId="21">
    <w:nsid w:val="751D26FD"/>
    <w:multiLevelType w:val="singleLevel"/>
    <w:tmpl w:val="E1622990"/>
    <w:lvl w:ilvl="0">
      <w:start w:val="4"/>
      <w:numFmt w:val="decimal"/>
      <w:lvlText w:val="2.2.%1."/>
      <w:legacy w:legacy="1" w:legacySpace="0" w:legacyIndent="566"/>
      <w:lvlJc w:val="left"/>
      <w:rPr>
        <w:rFonts w:ascii="Arial" w:hAnsi="Arial" w:cs="Arial" w:hint="default"/>
      </w:rPr>
    </w:lvl>
  </w:abstractNum>
  <w:abstractNum w:abstractNumId="22">
    <w:nsid w:val="76B14564"/>
    <w:multiLevelType w:val="hybridMultilevel"/>
    <w:tmpl w:val="2A7AFEAE"/>
    <w:lvl w:ilvl="0" w:tplc="F670B01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B4C606E"/>
    <w:multiLevelType w:val="singleLevel"/>
    <w:tmpl w:val="6B423EDA"/>
    <w:lvl w:ilvl="0">
      <w:start w:val="1"/>
      <w:numFmt w:val="decimal"/>
      <w:lvlText w:val="%1."/>
      <w:legacy w:legacy="1" w:legacySpace="0" w:legacyIndent="249"/>
      <w:lvlJc w:val="left"/>
      <w:rPr>
        <w:rFonts w:ascii="Arial" w:hAnsi="Arial" w:cs="Arial" w:hint="default"/>
      </w:rPr>
    </w:lvl>
  </w:abstractNum>
  <w:num w:numId="1">
    <w:abstractNumId w:val="19"/>
  </w:num>
  <w:num w:numId="2">
    <w:abstractNumId w:val="6"/>
  </w:num>
  <w:num w:numId="3">
    <w:abstractNumId w:val="15"/>
  </w:num>
  <w:num w:numId="4">
    <w:abstractNumId w:val="5"/>
  </w:num>
  <w:num w:numId="5">
    <w:abstractNumId w:val="22"/>
  </w:num>
  <w:num w:numId="6">
    <w:abstractNumId w:val="18"/>
  </w:num>
  <w:num w:numId="7">
    <w:abstractNumId w:val="16"/>
  </w:num>
  <w:num w:numId="8">
    <w:abstractNumId w:val="23"/>
  </w:num>
  <w:num w:numId="9">
    <w:abstractNumId w:val="11"/>
  </w:num>
  <w:num w:numId="10">
    <w:abstractNumId w:val="12"/>
  </w:num>
  <w:num w:numId="11">
    <w:abstractNumId w:val="2"/>
  </w:num>
  <w:num w:numId="12">
    <w:abstractNumId w:val="4"/>
  </w:num>
  <w:num w:numId="13">
    <w:abstractNumId w:val="1"/>
  </w:num>
  <w:num w:numId="14">
    <w:abstractNumId w:val="7"/>
  </w:num>
  <w:num w:numId="15">
    <w:abstractNumId w:val="9"/>
  </w:num>
  <w:num w:numId="16">
    <w:abstractNumId w:val="10"/>
  </w:num>
  <w:num w:numId="17">
    <w:abstractNumId w:val="21"/>
  </w:num>
  <w:num w:numId="18">
    <w:abstractNumId w:val="20"/>
  </w:num>
  <w:num w:numId="19">
    <w:abstractNumId w:val="13"/>
  </w:num>
  <w:num w:numId="20">
    <w:abstractNumId w:val="8"/>
  </w:num>
  <w:num w:numId="21">
    <w:abstractNumId w:val="3"/>
  </w:num>
  <w:num w:numId="22">
    <w:abstractNumId w:val="0"/>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F8"/>
    <w:rsid w:val="000016C1"/>
    <w:rsid w:val="00004330"/>
    <w:rsid w:val="000108E1"/>
    <w:rsid w:val="00011389"/>
    <w:rsid w:val="00017231"/>
    <w:rsid w:val="00032220"/>
    <w:rsid w:val="000330B6"/>
    <w:rsid w:val="000336EB"/>
    <w:rsid w:val="0003671A"/>
    <w:rsid w:val="00047268"/>
    <w:rsid w:val="000724B0"/>
    <w:rsid w:val="00072EB4"/>
    <w:rsid w:val="00081F56"/>
    <w:rsid w:val="00084F12"/>
    <w:rsid w:val="00085594"/>
    <w:rsid w:val="00085E82"/>
    <w:rsid w:val="00086B33"/>
    <w:rsid w:val="000954D6"/>
    <w:rsid w:val="00095707"/>
    <w:rsid w:val="00095A86"/>
    <w:rsid w:val="00097057"/>
    <w:rsid w:val="000A216A"/>
    <w:rsid w:val="000A22F2"/>
    <w:rsid w:val="000A2B58"/>
    <w:rsid w:val="000A7373"/>
    <w:rsid w:val="000B4862"/>
    <w:rsid w:val="000C2B58"/>
    <w:rsid w:val="000C5E4E"/>
    <w:rsid w:val="000E352A"/>
    <w:rsid w:val="000E4ED7"/>
    <w:rsid w:val="000E6B0C"/>
    <w:rsid w:val="000E7150"/>
    <w:rsid w:val="000F1A1D"/>
    <w:rsid w:val="000F37A8"/>
    <w:rsid w:val="000F3C02"/>
    <w:rsid w:val="00100C67"/>
    <w:rsid w:val="00110B53"/>
    <w:rsid w:val="00114F60"/>
    <w:rsid w:val="00115E95"/>
    <w:rsid w:val="00123D9C"/>
    <w:rsid w:val="00124F7E"/>
    <w:rsid w:val="001261EE"/>
    <w:rsid w:val="001325A0"/>
    <w:rsid w:val="001361B3"/>
    <w:rsid w:val="00141B02"/>
    <w:rsid w:val="00145545"/>
    <w:rsid w:val="001543B8"/>
    <w:rsid w:val="001543FA"/>
    <w:rsid w:val="00154498"/>
    <w:rsid w:val="00160E34"/>
    <w:rsid w:val="00161C8D"/>
    <w:rsid w:val="00162FAB"/>
    <w:rsid w:val="00162FE3"/>
    <w:rsid w:val="0016368A"/>
    <w:rsid w:val="001645AD"/>
    <w:rsid w:val="00174600"/>
    <w:rsid w:val="00184CEC"/>
    <w:rsid w:val="0019591B"/>
    <w:rsid w:val="00197C20"/>
    <w:rsid w:val="001A518B"/>
    <w:rsid w:val="001A5658"/>
    <w:rsid w:val="001A6AD5"/>
    <w:rsid w:val="001C0F90"/>
    <w:rsid w:val="001C1B87"/>
    <w:rsid w:val="001C3A2A"/>
    <w:rsid w:val="001D4495"/>
    <w:rsid w:val="001E0D67"/>
    <w:rsid w:val="001E1769"/>
    <w:rsid w:val="001E686F"/>
    <w:rsid w:val="001E6EDB"/>
    <w:rsid w:val="001F23FE"/>
    <w:rsid w:val="001F5BF9"/>
    <w:rsid w:val="001F63DF"/>
    <w:rsid w:val="001F6E02"/>
    <w:rsid w:val="002005A3"/>
    <w:rsid w:val="00220DD5"/>
    <w:rsid w:val="0023361E"/>
    <w:rsid w:val="002342F3"/>
    <w:rsid w:val="00237E17"/>
    <w:rsid w:val="002504F4"/>
    <w:rsid w:val="00250574"/>
    <w:rsid w:val="00251285"/>
    <w:rsid w:val="002517A3"/>
    <w:rsid w:val="00255C03"/>
    <w:rsid w:val="002605B9"/>
    <w:rsid w:val="002609BF"/>
    <w:rsid w:val="0026431C"/>
    <w:rsid w:val="00266ED1"/>
    <w:rsid w:val="00277450"/>
    <w:rsid w:val="00282BE3"/>
    <w:rsid w:val="00285C03"/>
    <w:rsid w:val="00292EA2"/>
    <w:rsid w:val="002A67A2"/>
    <w:rsid w:val="002B1AF8"/>
    <w:rsid w:val="002B44B4"/>
    <w:rsid w:val="002C1922"/>
    <w:rsid w:val="002C20FB"/>
    <w:rsid w:val="002C65F5"/>
    <w:rsid w:val="002D5DFC"/>
    <w:rsid w:val="002D60A9"/>
    <w:rsid w:val="002D63FE"/>
    <w:rsid w:val="002D7003"/>
    <w:rsid w:val="002E06C7"/>
    <w:rsid w:val="002E22F4"/>
    <w:rsid w:val="002E4104"/>
    <w:rsid w:val="002E4733"/>
    <w:rsid w:val="002F2514"/>
    <w:rsid w:val="00306EFC"/>
    <w:rsid w:val="00314E9F"/>
    <w:rsid w:val="0032071C"/>
    <w:rsid w:val="00322CF4"/>
    <w:rsid w:val="00324348"/>
    <w:rsid w:val="00326F30"/>
    <w:rsid w:val="003347A6"/>
    <w:rsid w:val="00336CAA"/>
    <w:rsid w:val="00342E50"/>
    <w:rsid w:val="003443CA"/>
    <w:rsid w:val="00352E42"/>
    <w:rsid w:val="00353626"/>
    <w:rsid w:val="003619E9"/>
    <w:rsid w:val="00363106"/>
    <w:rsid w:val="003678CC"/>
    <w:rsid w:val="00372D6F"/>
    <w:rsid w:val="00374B1C"/>
    <w:rsid w:val="00381402"/>
    <w:rsid w:val="00387AA5"/>
    <w:rsid w:val="0039109C"/>
    <w:rsid w:val="00394985"/>
    <w:rsid w:val="00396601"/>
    <w:rsid w:val="00396822"/>
    <w:rsid w:val="003A06BC"/>
    <w:rsid w:val="003A48FA"/>
    <w:rsid w:val="003A5701"/>
    <w:rsid w:val="003A5D99"/>
    <w:rsid w:val="003A5F03"/>
    <w:rsid w:val="003B5976"/>
    <w:rsid w:val="003C4A71"/>
    <w:rsid w:val="003C55ED"/>
    <w:rsid w:val="003C7AEC"/>
    <w:rsid w:val="003D0886"/>
    <w:rsid w:val="003D2553"/>
    <w:rsid w:val="003D469D"/>
    <w:rsid w:val="003E07C0"/>
    <w:rsid w:val="003E1810"/>
    <w:rsid w:val="003E39AD"/>
    <w:rsid w:val="003E3FED"/>
    <w:rsid w:val="003F0A0E"/>
    <w:rsid w:val="003F2F76"/>
    <w:rsid w:val="004025DF"/>
    <w:rsid w:val="0040370A"/>
    <w:rsid w:val="00404488"/>
    <w:rsid w:val="0041303B"/>
    <w:rsid w:val="00417495"/>
    <w:rsid w:val="00420CAE"/>
    <w:rsid w:val="0042174A"/>
    <w:rsid w:val="004268F3"/>
    <w:rsid w:val="00427707"/>
    <w:rsid w:val="0043048F"/>
    <w:rsid w:val="004362AE"/>
    <w:rsid w:val="00444302"/>
    <w:rsid w:val="0044702E"/>
    <w:rsid w:val="0045010D"/>
    <w:rsid w:val="00450705"/>
    <w:rsid w:val="00450E52"/>
    <w:rsid w:val="00451D87"/>
    <w:rsid w:val="00455F46"/>
    <w:rsid w:val="0046256D"/>
    <w:rsid w:val="004628FB"/>
    <w:rsid w:val="004766B4"/>
    <w:rsid w:val="00477178"/>
    <w:rsid w:val="004800BE"/>
    <w:rsid w:val="0048273A"/>
    <w:rsid w:val="0048397F"/>
    <w:rsid w:val="004863F6"/>
    <w:rsid w:val="0048678E"/>
    <w:rsid w:val="00487237"/>
    <w:rsid w:val="004A275D"/>
    <w:rsid w:val="004A4585"/>
    <w:rsid w:val="004A61D2"/>
    <w:rsid w:val="004A6300"/>
    <w:rsid w:val="004A7766"/>
    <w:rsid w:val="004B037E"/>
    <w:rsid w:val="004B0842"/>
    <w:rsid w:val="004B64BB"/>
    <w:rsid w:val="004B6BB7"/>
    <w:rsid w:val="004B796F"/>
    <w:rsid w:val="004C03A5"/>
    <w:rsid w:val="004C09F6"/>
    <w:rsid w:val="004C7ADC"/>
    <w:rsid w:val="004D5906"/>
    <w:rsid w:val="004D5D5F"/>
    <w:rsid w:val="004E2562"/>
    <w:rsid w:val="004E3A53"/>
    <w:rsid w:val="004E4992"/>
    <w:rsid w:val="004E755D"/>
    <w:rsid w:val="004F10B7"/>
    <w:rsid w:val="004F2D98"/>
    <w:rsid w:val="005013EC"/>
    <w:rsid w:val="00503F12"/>
    <w:rsid w:val="00514E7C"/>
    <w:rsid w:val="00515C79"/>
    <w:rsid w:val="00516709"/>
    <w:rsid w:val="005245D5"/>
    <w:rsid w:val="00527E52"/>
    <w:rsid w:val="0053300A"/>
    <w:rsid w:val="00543E0B"/>
    <w:rsid w:val="005444B4"/>
    <w:rsid w:val="00546AA1"/>
    <w:rsid w:val="0055037E"/>
    <w:rsid w:val="00553C95"/>
    <w:rsid w:val="00565B36"/>
    <w:rsid w:val="00574D31"/>
    <w:rsid w:val="00580833"/>
    <w:rsid w:val="00581DCF"/>
    <w:rsid w:val="00593944"/>
    <w:rsid w:val="005962AE"/>
    <w:rsid w:val="005A26EF"/>
    <w:rsid w:val="005B2992"/>
    <w:rsid w:val="005B43B7"/>
    <w:rsid w:val="005C3BAB"/>
    <w:rsid w:val="005E0CFB"/>
    <w:rsid w:val="005E4363"/>
    <w:rsid w:val="005E48AA"/>
    <w:rsid w:val="005E49ED"/>
    <w:rsid w:val="005F39D3"/>
    <w:rsid w:val="005F4996"/>
    <w:rsid w:val="006124D6"/>
    <w:rsid w:val="0061270E"/>
    <w:rsid w:val="006164B4"/>
    <w:rsid w:val="00620C87"/>
    <w:rsid w:val="00621029"/>
    <w:rsid w:val="006228F0"/>
    <w:rsid w:val="00624C34"/>
    <w:rsid w:val="00635352"/>
    <w:rsid w:val="00637949"/>
    <w:rsid w:val="00637FF8"/>
    <w:rsid w:val="00653145"/>
    <w:rsid w:val="0067100E"/>
    <w:rsid w:val="0068337C"/>
    <w:rsid w:val="00686E7C"/>
    <w:rsid w:val="006961D0"/>
    <w:rsid w:val="006A0E25"/>
    <w:rsid w:val="006A44D1"/>
    <w:rsid w:val="006A7F08"/>
    <w:rsid w:val="006B0106"/>
    <w:rsid w:val="006B0E16"/>
    <w:rsid w:val="006B1D7C"/>
    <w:rsid w:val="006B6E08"/>
    <w:rsid w:val="006C4448"/>
    <w:rsid w:val="006D4FCF"/>
    <w:rsid w:val="006D6356"/>
    <w:rsid w:val="006D67C7"/>
    <w:rsid w:val="006D7453"/>
    <w:rsid w:val="006E2142"/>
    <w:rsid w:val="006E30F1"/>
    <w:rsid w:val="006F25DE"/>
    <w:rsid w:val="006F322C"/>
    <w:rsid w:val="007037EB"/>
    <w:rsid w:val="00710EDB"/>
    <w:rsid w:val="00714D55"/>
    <w:rsid w:val="00722177"/>
    <w:rsid w:val="00724E7F"/>
    <w:rsid w:val="00726E69"/>
    <w:rsid w:val="00727290"/>
    <w:rsid w:val="00732EB0"/>
    <w:rsid w:val="00734524"/>
    <w:rsid w:val="00741C2B"/>
    <w:rsid w:val="0075127E"/>
    <w:rsid w:val="007519AA"/>
    <w:rsid w:val="007527C2"/>
    <w:rsid w:val="0075438E"/>
    <w:rsid w:val="00761DB7"/>
    <w:rsid w:val="007636DE"/>
    <w:rsid w:val="007656ED"/>
    <w:rsid w:val="00765E12"/>
    <w:rsid w:val="007733FB"/>
    <w:rsid w:val="00785C65"/>
    <w:rsid w:val="00786464"/>
    <w:rsid w:val="00787117"/>
    <w:rsid w:val="007972BD"/>
    <w:rsid w:val="007B0580"/>
    <w:rsid w:val="007C3BB1"/>
    <w:rsid w:val="007C79D6"/>
    <w:rsid w:val="007D1854"/>
    <w:rsid w:val="007D4292"/>
    <w:rsid w:val="007D4FE7"/>
    <w:rsid w:val="007E2B85"/>
    <w:rsid w:val="007E4A6A"/>
    <w:rsid w:val="007F594E"/>
    <w:rsid w:val="008006E3"/>
    <w:rsid w:val="00803E6F"/>
    <w:rsid w:val="008044EE"/>
    <w:rsid w:val="00806CF7"/>
    <w:rsid w:val="00807049"/>
    <w:rsid w:val="00811F32"/>
    <w:rsid w:val="00815EF1"/>
    <w:rsid w:val="00816297"/>
    <w:rsid w:val="008175E4"/>
    <w:rsid w:val="008205ED"/>
    <w:rsid w:val="00822EFD"/>
    <w:rsid w:val="00823F48"/>
    <w:rsid w:val="00823F8A"/>
    <w:rsid w:val="00825125"/>
    <w:rsid w:val="00831347"/>
    <w:rsid w:val="00842324"/>
    <w:rsid w:val="00843BCF"/>
    <w:rsid w:val="00844E30"/>
    <w:rsid w:val="0084594E"/>
    <w:rsid w:val="00850D72"/>
    <w:rsid w:val="00850D98"/>
    <w:rsid w:val="008631E4"/>
    <w:rsid w:val="008701B8"/>
    <w:rsid w:val="00872063"/>
    <w:rsid w:val="00877F04"/>
    <w:rsid w:val="0088004D"/>
    <w:rsid w:val="008809A1"/>
    <w:rsid w:val="0088257B"/>
    <w:rsid w:val="00892115"/>
    <w:rsid w:val="00897319"/>
    <w:rsid w:val="008A5E96"/>
    <w:rsid w:val="008C2946"/>
    <w:rsid w:val="008D4DC4"/>
    <w:rsid w:val="008D7266"/>
    <w:rsid w:val="008E063C"/>
    <w:rsid w:val="008E0B90"/>
    <w:rsid w:val="008E3584"/>
    <w:rsid w:val="008F6E3E"/>
    <w:rsid w:val="00901E80"/>
    <w:rsid w:val="00916D93"/>
    <w:rsid w:val="00916EF0"/>
    <w:rsid w:val="00923A92"/>
    <w:rsid w:val="00923F4A"/>
    <w:rsid w:val="00927E51"/>
    <w:rsid w:val="009308B3"/>
    <w:rsid w:val="00931C0A"/>
    <w:rsid w:val="009321EE"/>
    <w:rsid w:val="0093560F"/>
    <w:rsid w:val="00941C97"/>
    <w:rsid w:val="0094218D"/>
    <w:rsid w:val="00943F33"/>
    <w:rsid w:val="009507B7"/>
    <w:rsid w:val="0095137F"/>
    <w:rsid w:val="00960ED2"/>
    <w:rsid w:val="00963F43"/>
    <w:rsid w:val="00964888"/>
    <w:rsid w:val="009657A3"/>
    <w:rsid w:val="00965EFD"/>
    <w:rsid w:val="00977A42"/>
    <w:rsid w:val="0098257F"/>
    <w:rsid w:val="00982946"/>
    <w:rsid w:val="00982DDE"/>
    <w:rsid w:val="009866AA"/>
    <w:rsid w:val="00991BEB"/>
    <w:rsid w:val="00992175"/>
    <w:rsid w:val="00992DB3"/>
    <w:rsid w:val="009A73A4"/>
    <w:rsid w:val="009B7482"/>
    <w:rsid w:val="009C0551"/>
    <w:rsid w:val="009C39C0"/>
    <w:rsid w:val="009D1BD8"/>
    <w:rsid w:val="009E1006"/>
    <w:rsid w:val="009F27B6"/>
    <w:rsid w:val="009F2D44"/>
    <w:rsid w:val="009F3D1C"/>
    <w:rsid w:val="009F4D61"/>
    <w:rsid w:val="009F66BA"/>
    <w:rsid w:val="00A00052"/>
    <w:rsid w:val="00A018A5"/>
    <w:rsid w:val="00A06412"/>
    <w:rsid w:val="00A06D13"/>
    <w:rsid w:val="00A14791"/>
    <w:rsid w:val="00A25075"/>
    <w:rsid w:val="00A350A5"/>
    <w:rsid w:val="00A3536A"/>
    <w:rsid w:val="00A374C5"/>
    <w:rsid w:val="00A412D9"/>
    <w:rsid w:val="00A42F9D"/>
    <w:rsid w:val="00A47B58"/>
    <w:rsid w:val="00A540F1"/>
    <w:rsid w:val="00A55574"/>
    <w:rsid w:val="00A56B1F"/>
    <w:rsid w:val="00A57841"/>
    <w:rsid w:val="00A62AD4"/>
    <w:rsid w:val="00A66641"/>
    <w:rsid w:val="00A71F91"/>
    <w:rsid w:val="00A76D6D"/>
    <w:rsid w:val="00A8674E"/>
    <w:rsid w:val="00A94CC5"/>
    <w:rsid w:val="00A973A8"/>
    <w:rsid w:val="00A97BFC"/>
    <w:rsid w:val="00AA0209"/>
    <w:rsid w:val="00AA7E79"/>
    <w:rsid w:val="00AB02C0"/>
    <w:rsid w:val="00AB1B2F"/>
    <w:rsid w:val="00AB378F"/>
    <w:rsid w:val="00AB7EFD"/>
    <w:rsid w:val="00AD152B"/>
    <w:rsid w:val="00AE29CC"/>
    <w:rsid w:val="00AE2B8D"/>
    <w:rsid w:val="00AE5C9B"/>
    <w:rsid w:val="00AF0780"/>
    <w:rsid w:val="00AF113D"/>
    <w:rsid w:val="00AF3525"/>
    <w:rsid w:val="00B02920"/>
    <w:rsid w:val="00B042C3"/>
    <w:rsid w:val="00B0637C"/>
    <w:rsid w:val="00B07EEE"/>
    <w:rsid w:val="00B10700"/>
    <w:rsid w:val="00B12278"/>
    <w:rsid w:val="00B260F5"/>
    <w:rsid w:val="00B302F8"/>
    <w:rsid w:val="00B305BA"/>
    <w:rsid w:val="00B31021"/>
    <w:rsid w:val="00B33C7D"/>
    <w:rsid w:val="00B35FC2"/>
    <w:rsid w:val="00B47595"/>
    <w:rsid w:val="00B47748"/>
    <w:rsid w:val="00B51B2E"/>
    <w:rsid w:val="00B52CE1"/>
    <w:rsid w:val="00B56CC5"/>
    <w:rsid w:val="00B57028"/>
    <w:rsid w:val="00B642C1"/>
    <w:rsid w:val="00B71E04"/>
    <w:rsid w:val="00B7648E"/>
    <w:rsid w:val="00B80F03"/>
    <w:rsid w:val="00B81F4E"/>
    <w:rsid w:val="00B867D7"/>
    <w:rsid w:val="00BA039B"/>
    <w:rsid w:val="00BA0FF3"/>
    <w:rsid w:val="00BA452B"/>
    <w:rsid w:val="00BB02CD"/>
    <w:rsid w:val="00BB4077"/>
    <w:rsid w:val="00BB54CF"/>
    <w:rsid w:val="00BB799B"/>
    <w:rsid w:val="00BB7B38"/>
    <w:rsid w:val="00BC5FD8"/>
    <w:rsid w:val="00BD4714"/>
    <w:rsid w:val="00BD4E60"/>
    <w:rsid w:val="00BE086E"/>
    <w:rsid w:val="00BE2238"/>
    <w:rsid w:val="00BE3301"/>
    <w:rsid w:val="00BF42F8"/>
    <w:rsid w:val="00BF4B48"/>
    <w:rsid w:val="00C04BE9"/>
    <w:rsid w:val="00C0660F"/>
    <w:rsid w:val="00C16AAF"/>
    <w:rsid w:val="00C220B3"/>
    <w:rsid w:val="00C22370"/>
    <w:rsid w:val="00C25628"/>
    <w:rsid w:val="00C26F00"/>
    <w:rsid w:val="00C4039A"/>
    <w:rsid w:val="00C42457"/>
    <w:rsid w:val="00C43D56"/>
    <w:rsid w:val="00C506FD"/>
    <w:rsid w:val="00C52DA5"/>
    <w:rsid w:val="00C53D3E"/>
    <w:rsid w:val="00C54F4C"/>
    <w:rsid w:val="00C5790C"/>
    <w:rsid w:val="00C61C77"/>
    <w:rsid w:val="00C63280"/>
    <w:rsid w:val="00C67A47"/>
    <w:rsid w:val="00C71BFF"/>
    <w:rsid w:val="00C7474B"/>
    <w:rsid w:val="00C771E6"/>
    <w:rsid w:val="00C845E0"/>
    <w:rsid w:val="00C87C74"/>
    <w:rsid w:val="00C907D3"/>
    <w:rsid w:val="00C9447D"/>
    <w:rsid w:val="00C9670B"/>
    <w:rsid w:val="00CB01B6"/>
    <w:rsid w:val="00CC476A"/>
    <w:rsid w:val="00CC4A92"/>
    <w:rsid w:val="00CC4D3B"/>
    <w:rsid w:val="00CC6412"/>
    <w:rsid w:val="00CC7C50"/>
    <w:rsid w:val="00CD26C0"/>
    <w:rsid w:val="00CE1E73"/>
    <w:rsid w:val="00CE5D5B"/>
    <w:rsid w:val="00CF1A60"/>
    <w:rsid w:val="00CF3AFA"/>
    <w:rsid w:val="00CF56C7"/>
    <w:rsid w:val="00CF79C3"/>
    <w:rsid w:val="00D01FD9"/>
    <w:rsid w:val="00D052BB"/>
    <w:rsid w:val="00D1204F"/>
    <w:rsid w:val="00D132E1"/>
    <w:rsid w:val="00D142C5"/>
    <w:rsid w:val="00D146D0"/>
    <w:rsid w:val="00D14E44"/>
    <w:rsid w:val="00D22334"/>
    <w:rsid w:val="00D22711"/>
    <w:rsid w:val="00D25D1A"/>
    <w:rsid w:val="00D3005B"/>
    <w:rsid w:val="00D31698"/>
    <w:rsid w:val="00D33EB2"/>
    <w:rsid w:val="00D34D52"/>
    <w:rsid w:val="00D42784"/>
    <w:rsid w:val="00D44F2B"/>
    <w:rsid w:val="00D4515D"/>
    <w:rsid w:val="00D45F3E"/>
    <w:rsid w:val="00D56766"/>
    <w:rsid w:val="00D570E6"/>
    <w:rsid w:val="00D572A4"/>
    <w:rsid w:val="00D60123"/>
    <w:rsid w:val="00D6052C"/>
    <w:rsid w:val="00D605A9"/>
    <w:rsid w:val="00D61CA2"/>
    <w:rsid w:val="00D645E3"/>
    <w:rsid w:val="00D708D3"/>
    <w:rsid w:val="00D7236F"/>
    <w:rsid w:val="00D7728A"/>
    <w:rsid w:val="00D85AFB"/>
    <w:rsid w:val="00D908BB"/>
    <w:rsid w:val="00D90C1C"/>
    <w:rsid w:val="00D90CD9"/>
    <w:rsid w:val="00D960CC"/>
    <w:rsid w:val="00D96788"/>
    <w:rsid w:val="00DA01C0"/>
    <w:rsid w:val="00DA02A4"/>
    <w:rsid w:val="00DA3C20"/>
    <w:rsid w:val="00DA5C17"/>
    <w:rsid w:val="00DA63EB"/>
    <w:rsid w:val="00DA6846"/>
    <w:rsid w:val="00DC5693"/>
    <w:rsid w:val="00DC61A9"/>
    <w:rsid w:val="00DC7E32"/>
    <w:rsid w:val="00DD28EE"/>
    <w:rsid w:val="00DD2B73"/>
    <w:rsid w:val="00DD4DE6"/>
    <w:rsid w:val="00DD57B0"/>
    <w:rsid w:val="00DD7800"/>
    <w:rsid w:val="00E04EE2"/>
    <w:rsid w:val="00E074C4"/>
    <w:rsid w:val="00E14877"/>
    <w:rsid w:val="00E1546F"/>
    <w:rsid w:val="00E21BCB"/>
    <w:rsid w:val="00E26C99"/>
    <w:rsid w:val="00E308B9"/>
    <w:rsid w:val="00E374C0"/>
    <w:rsid w:val="00E41859"/>
    <w:rsid w:val="00E418DC"/>
    <w:rsid w:val="00E4443A"/>
    <w:rsid w:val="00E44AF8"/>
    <w:rsid w:val="00E45A8A"/>
    <w:rsid w:val="00E51E3B"/>
    <w:rsid w:val="00E566C0"/>
    <w:rsid w:val="00E75686"/>
    <w:rsid w:val="00E775C8"/>
    <w:rsid w:val="00E80694"/>
    <w:rsid w:val="00E82E66"/>
    <w:rsid w:val="00E923F1"/>
    <w:rsid w:val="00E93FDA"/>
    <w:rsid w:val="00EA4B50"/>
    <w:rsid w:val="00EA4F7C"/>
    <w:rsid w:val="00EA7D81"/>
    <w:rsid w:val="00EB31F7"/>
    <w:rsid w:val="00EB6DE3"/>
    <w:rsid w:val="00EC4C49"/>
    <w:rsid w:val="00EC4DC7"/>
    <w:rsid w:val="00EC5FB4"/>
    <w:rsid w:val="00ED02D5"/>
    <w:rsid w:val="00EE2A7A"/>
    <w:rsid w:val="00EF027E"/>
    <w:rsid w:val="00EF09C7"/>
    <w:rsid w:val="00EF1368"/>
    <w:rsid w:val="00F0193D"/>
    <w:rsid w:val="00F06EFA"/>
    <w:rsid w:val="00F2421E"/>
    <w:rsid w:val="00F25CE0"/>
    <w:rsid w:val="00F27E14"/>
    <w:rsid w:val="00F330C3"/>
    <w:rsid w:val="00F34741"/>
    <w:rsid w:val="00F66EB0"/>
    <w:rsid w:val="00F7324F"/>
    <w:rsid w:val="00F746C3"/>
    <w:rsid w:val="00F74B02"/>
    <w:rsid w:val="00F77AF2"/>
    <w:rsid w:val="00F809AE"/>
    <w:rsid w:val="00F87059"/>
    <w:rsid w:val="00F87C5D"/>
    <w:rsid w:val="00F87D13"/>
    <w:rsid w:val="00F951FC"/>
    <w:rsid w:val="00FA55C2"/>
    <w:rsid w:val="00FB3C5E"/>
    <w:rsid w:val="00FB5343"/>
    <w:rsid w:val="00FC2FE9"/>
    <w:rsid w:val="00FD00A3"/>
    <w:rsid w:val="00FD2B72"/>
    <w:rsid w:val="00FF39E0"/>
    <w:rsid w:val="00FF39EA"/>
    <w:rsid w:val="00FF4BDA"/>
    <w:rsid w:val="00FF5647"/>
    <w:rsid w:val="00FF6C4D"/>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E3B"/>
    <w:rPr>
      <w:sz w:val="24"/>
      <w:szCs w:val="24"/>
    </w:rPr>
  </w:style>
  <w:style w:type="paragraph" w:styleId="1">
    <w:name w:val="heading 1"/>
    <w:basedOn w:val="2"/>
    <w:next w:val="a"/>
    <w:link w:val="10"/>
    <w:uiPriority w:val="9"/>
    <w:qFormat/>
    <w:rsid w:val="00FF5647"/>
    <w:pPr>
      <w:pageBreakBefore/>
      <w:pBdr>
        <w:bottom w:val="single" w:sz="4" w:space="5" w:color="999999"/>
      </w:pBdr>
      <w:tabs>
        <w:tab w:val="center" w:pos="4962"/>
      </w:tabs>
      <w:spacing w:after="480" w:line="240" w:lineRule="auto"/>
      <w:jc w:val="center"/>
      <w:outlineLvl w:val="0"/>
    </w:pPr>
    <w:rPr>
      <w:iCs/>
      <w:sz w:val="22"/>
      <w:szCs w:val="22"/>
    </w:rPr>
  </w:style>
  <w:style w:type="paragraph" w:styleId="2">
    <w:name w:val="heading 2"/>
    <w:next w:val="Pro-Gramma"/>
    <w:link w:val="20"/>
    <w:qFormat/>
    <w:rsid w:val="00FF5647"/>
    <w:pPr>
      <w:keepNext/>
      <w:spacing w:before="480" w:after="120" w:line="276" w:lineRule="auto"/>
      <w:outlineLvl w:val="1"/>
    </w:pPr>
    <w:rPr>
      <w:rFonts w:ascii="Tahoma" w:hAnsi="Tahoma" w:cs="Arial"/>
      <w:bCs/>
      <w:color w:val="C41C16"/>
      <w:sz w:val="18"/>
      <w:szCs w:val="26"/>
    </w:rPr>
  </w:style>
  <w:style w:type="paragraph" w:styleId="3">
    <w:name w:val="heading 3"/>
    <w:basedOn w:val="4"/>
    <w:next w:val="Pro-Gramma"/>
    <w:link w:val="30"/>
    <w:qFormat/>
    <w:rsid w:val="00FF5647"/>
    <w:pPr>
      <w:spacing w:before="480" w:after="240" w:line="240" w:lineRule="auto"/>
      <w:ind w:left="567"/>
      <w:jc w:val="left"/>
      <w:outlineLvl w:val="2"/>
    </w:pPr>
    <w:rPr>
      <w:rFonts w:ascii="Tahoma" w:hAnsi="Tahoma"/>
      <w:i w:val="0"/>
      <w:iCs w:val="0"/>
      <w:szCs w:val="16"/>
    </w:rPr>
  </w:style>
  <w:style w:type="paragraph" w:styleId="4">
    <w:name w:val="heading 4"/>
    <w:basedOn w:val="5"/>
    <w:next w:val="Pro-Gramma"/>
    <w:link w:val="40"/>
    <w:qFormat/>
    <w:rsid w:val="00FF5647"/>
    <w:pPr>
      <w:outlineLvl w:val="3"/>
    </w:pPr>
    <w:rPr>
      <w:i/>
    </w:rPr>
  </w:style>
  <w:style w:type="paragraph" w:styleId="5">
    <w:name w:val="heading 5"/>
    <w:basedOn w:val="Pro-Gramma"/>
    <w:next w:val="Pro-Gramma"/>
    <w:link w:val="50"/>
    <w:rsid w:val="00FF5647"/>
    <w:pPr>
      <w:keepNext/>
      <w:spacing w:before="240" w:after="120"/>
      <w:outlineLvl w:val="4"/>
    </w:pPr>
    <w:rPr>
      <w:bCs/>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02F8"/>
    <w:pPr>
      <w:ind w:firstLine="567"/>
      <w:jc w:val="both"/>
    </w:pPr>
    <w:rPr>
      <w:szCs w:val="20"/>
    </w:rPr>
  </w:style>
  <w:style w:type="paragraph" w:styleId="21">
    <w:name w:val="Body Text Indent 2"/>
    <w:basedOn w:val="a"/>
    <w:rsid w:val="00B302F8"/>
    <w:pPr>
      <w:ind w:firstLine="360"/>
      <w:jc w:val="both"/>
    </w:pPr>
    <w:rPr>
      <w:sz w:val="28"/>
    </w:rPr>
  </w:style>
  <w:style w:type="paragraph" w:styleId="a4">
    <w:name w:val="Normal (Web)"/>
    <w:basedOn w:val="a"/>
    <w:uiPriority w:val="99"/>
    <w:rsid w:val="002B44B4"/>
    <w:pPr>
      <w:spacing w:before="100" w:beforeAutospacing="1" w:after="100" w:afterAutospacing="1"/>
      <w:jc w:val="both"/>
    </w:pPr>
  </w:style>
  <w:style w:type="paragraph" w:styleId="a5">
    <w:name w:val="Balloon Text"/>
    <w:basedOn w:val="a"/>
    <w:link w:val="a6"/>
    <w:uiPriority w:val="99"/>
    <w:semiHidden/>
    <w:rsid w:val="004F2D98"/>
    <w:rPr>
      <w:rFonts w:ascii="Tahoma" w:hAnsi="Tahoma" w:cs="Tahoma"/>
      <w:sz w:val="16"/>
      <w:szCs w:val="16"/>
    </w:rPr>
  </w:style>
  <w:style w:type="table" w:styleId="a7">
    <w:name w:val="Table Grid"/>
    <w:basedOn w:val="a1"/>
    <w:uiPriority w:val="59"/>
    <w:rsid w:val="00F3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B54CF"/>
    <w:pPr>
      <w:widowControl w:val="0"/>
      <w:autoSpaceDE w:val="0"/>
      <w:autoSpaceDN w:val="0"/>
      <w:adjustRightInd w:val="0"/>
      <w:ind w:firstLine="720"/>
    </w:pPr>
    <w:rPr>
      <w:rFonts w:ascii="Arial" w:hAnsi="Arial" w:cs="Arial"/>
    </w:rPr>
  </w:style>
  <w:style w:type="numbering" w:customStyle="1" w:styleId="11">
    <w:name w:val="Нет списка1"/>
    <w:next w:val="a2"/>
    <w:semiHidden/>
    <w:rsid w:val="00251285"/>
  </w:style>
  <w:style w:type="paragraph" w:customStyle="1" w:styleId="a8">
    <w:name w:val="Знак Знак Знак Знак"/>
    <w:basedOn w:val="a"/>
    <w:rsid w:val="00BF42F8"/>
    <w:rPr>
      <w:rFonts w:ascii="Verdana" w:hAnsi="Verdana" w:cs="Verdana"/>
      <w:sz w:val="20"/>
      <w:szCs w:val="20"/>
      <w:lang w:val="en-US" w:eastAsia="en-US"/>
    </w:rPr>
  </w:style>
  <w:style w:type="paragraph" w:customStyle="1" w:styleId="ConsPlusTitle">
    <w:name w:val="ConsPlusTitle"/>
    <w:rsid w:val="00714D55"/>
    <w:pPr>
      <w:widowControl w:val="0"/>
      <w:autoSpaceDE w:val="0"/>
      <w:autoSpaceDN w:val="0"/>
      <w:adjustRightInd w:val="0"/>
    </w:pPr>
    <w:rPr>
      <w:b/>
      <w:bCs/>
      <w:sz w:val="24"/>
      <w:szCs w:val="24"/>
    </w:rPr>
  </w:style>
  <w:style w:type="paragraph" w:customStyle="1" w:styleId="ConsPlusCell">
    <w:name w:val="ConsPlusCell"/>
    <w:rsid w:val="00714D55"/>
    <w:pPr>
      <w:widowControl w:val="0"/>
      <w:autoSpaceDE w:val="0"/>
      <w:autoSpaceDN w:val="0"/>
      <w:adjustRightInd w:val="0"/>
    </w:pPr>
    <w:rPr>
      <w:rFonts w:ascii="Arial" w:hAnsi="Arial" w:cs="Arial"/>
    </w:rPr>
  </w:style>
  <w:style w:type="paragraph" w:styleId="a9">
    <w:name w:val="Body Text"/>
    <w:basedOn w:val="a"/>
    <w:link w:val="aa"/>
    <w:rsid w:val="008631E4"/>
    <w:pPr>
      <w:spacing w:after="120"/>
    </w:pPr>
  </w:style>
  <w:style w:type="character" w:customStyle="1" w:styleId="aa">
    <w:name w:val="Основной текст Знак"/>
    <w:link w:val="a9"/>
    <w:rsid w:val="008631E4"/>
    <w:rPr>
      <w:sz w:val="24"/>
      <w:szCs w:val="24"/>
    </w:rPr>
  </w:style>
  <w:style w:type="paragraph" w:styleId="22">
    <w:name w:val="Body Text 2"/>
    <w:basedOn w:val="a"/>
    <w:link w:val="23"/>
    <w:rsid w:val="00F0193D"/>
    <w:pPr>
      <w:spacing w:after="120" w:line="480" w:lineRule="auto"/>
    </w:pPr>
  </w:style>
  <w:style w:type="character" w:customStyle="1" w:styleId="23">
    <w:name w:val="Основной текст 2 Знак"/>
    <w:link w:val="22"/>
    <w:rsid w:val="00F0193D"/>
    <w:rPr>
      <w:sz w:val="24"/>
      <w:szCs w:val="24"/>
    </w:rPr>
  </w:style>
  <w:style w:type="paragraph" w:customStyle="1" w:styleId="2Char">
    <w:name w:val="Знак2 Знак Знак Знак Знак Знак Знак Знак Знак Знак Знак Знак Знак Знак Знак Знак Char"/>
    <w:basedOn w:val="a"/>
    <w:rsid w:val="00F0193D"/>
    <w:pPr>
      <w:spacing w:after="160" w:line="240" w:lineRule="exact"/>
    </w:pPr>
    <w:rPr>
      <w:rFonts w:ascii="Tahoma" w:hAnsi="Tahoma"/>
      <w:sz w:val="20"/>
      <w:szCs w:val="20"/>
      <w:lang w:val="en-US" w:eastAsia="en-US"/>
    </w:rPr>
  </w:style>
  <w:style w:type="paragraph" w:customStyle="1" w:styleId="Pro-Gramma">
    <w:name w:val="Pro-Gramma"/>
    <w:basedOn w:val="a"/>
    <w:link w:val="Pro-Gramma0"/>
    <w:qFormat/>
    <w:rsid w:val="00FF5647"/>
    <w:pPr>
      <w:spacing w:before="60" w:line="288" w:lineRule="auto"/>
      <w:ind w:left="851"/>
      <w:jc w:val="both"/>
    </w:pPr>
    <w:rPr>
      <w:rFonts w:ascii="Georgia" w:hAnsi="Georgia"/>
      <w:sz w:val="20"/>
    </w:rPr>
  </w:style>
  <w:style w:type="character" w:customStyle="1" w:styleId="Pro-Gramma0">
    <w:name w:val="Pro-Gramma Знак"/>
    <w:link w:val="Pro-Gramma"/>
    <w:rsid w:val="00FF5647"/>
    <w:rPr>
      <w:rFonts w:ascii="Georgia" w:hAnsi="Georgia"/>
      <w:szCs w:val="24"/>
    </w:rPr>
  </w:style>
  <w:style w:type="paragraph" w:customStyle="1" w:styleId="Pro-Gramma1">
    <w:name w:val="Pro-Gramma #"/>
    <w:basedOn w:val="Pro-Gramma"/>
    <w:link w:val="Pro-Gramma2"/>
    <w:qFormat/>
    <w:rsid w:val="00FF5647"/>
    <w:pPr>
      <w:tabs>
        <w:tab w:val="left" w:pos="851"/>
      </w:tabs>
      <w:spacing w:before="180"/>
      <w:ind w:hanging="284"/>
    </w:pPr>
    <w:rPr>
      <w:szCs w:val="20"/>
    </w:rPr>
  </w:style>
  <w:style w:type="character" w:customStyle="1" w:styleId="Pro-Gramma2">
    <w:name w:val="Pro-Gramma # Знак"/>
    <w:link w:val="Pro-Gramma1"/>
    <w:rsid w:val="00FF5647"/>
    <w:rPr>
      <w:rFonts w:ascii="Georgia" w:hAnsi="Georgia"/>
    </w:rPr>
  </w:style>
  <w:style w:type="character" w:customStyle="1" w:styleId="10">
    <w:name w:val="Заголовок 1 Знак"/>
    <w:link w:val="1"/>
    <w:uiPriority w:val="9"/>
    <w:rsid w:val="00FF5647"/>
    <w:rPr>
      <w:rFonts w:ascii="Tahoma" w:hAnsi="Tahoma" w:cs="Arial"/>
      <w:bCs/>
      <w:iCs/>
      <w:color w:val="C41C16"/>
      <w:sz w:val="22"/>
      <w:szCs w:val="22"/>
    </w:rPr>
  </w:style>
  <w:style w:type="character" w:customStyle="1" w:styleId="20">
    <w:name w:val="Заголовок 2 Знак"/>
    <w:link w:val="2"/>
    <w:rsid w:val="00FF5647"/>
    <w:rPr>
      <w:rFonts w:ascii="Tahoma" w:hAnsi="Tahoma" w:cs="Arial"/>
      <w:bCs/>
      <w:color w:val="C41C16"/>
      <w:sz w:val="18"/>
      <w:szCs w:val="26"/>
    </w:rPr>
  </w:style>
  <w:style w:type="character" w:customStyle="1" w:styleId="30">
    <w:name w:val="Заголовок 3 Знак"/>
    <w:link w:val="3"/>
    <w:rsid w:val="00FF5647"/>
    <w:rPr>
      <w:rFonts w:ascii="Tahoma" w:hAnsi="Tahoma"/>
      <w:bCs/>
      <w:szCs w:val="16"/>
    </w:rPr>
  </w:style>
  <w:style w:type="character" w:customStyle="1" w:styleId="40">
    <w:name w:val="Заголовок 4 Знак"/>
    <w:link w:val="4"/>
    <w:rsid w:val="00FF5647"/>
    <w:rPr>
      <w:rFonts w:ascii="Georgia" w:hAnsi="Georgia"/>
      <w:bCs/>
      <w:i/>
      <w:iCs/>
      <w:szCs w:val="26"/>
    </w:rPr>
  </w:style>
  <w:style w:type="character" w:customStyle="1" w:styleId="50">
    <w:name w:val="Заголовок 5 Знак"/>
    <w:link w:val="5"/>
    <w:rsid w:val="00FF5647"/>
    <w:rPr>
      <w:rFonts w:ascii="Georgia" w:hAnsi="Georgia"/>
      <w:bCs/>
      <w:iCs/>
      <w:szCs w:val="26"/>
    </w:rPr>
  </w:style>
  <w:style w:type="paragraph" w:styleId="ab">
    <w:name w:val="Document Map"/>
    <w:basedOn w:val="a"/>
    <w:link w:val="ac"/>
    <w:uiPriority w:val="99"/>
    <w:unhideWhenUsed/>
    <w:rsid w:val="00FF5647"/>
    <w:rPr>
      <w:rFonts w:ascii="Tahoma" w:hAnsi="Tahoma" w:cs="Tahoma"/>
      <w:sz w:val="16"/>
      <w:szCs w:val="16"/>
    </w:rPr>
  </w:style>
  <w:style w:type="character" w:customStyle="1" w:styleId="ac">
    <w:name w:val="Схема документа Знак"/>
    <w:link w:val="ab"/>
    <w:uiPriority w:val="99"/>
    <w:rsid w:val="00FF5647"/>
    <w:rPr>
      <w:rFonts w:ascii="Tahoma" w:hAnsi="Tahoma" w:cs="Tahoma"/>
      <w:sz w:val="16"/>
      <w:szCs w:val="16"/>
    </w:rPr>
  </w:style>
  <w:style w:type="paragraph" w:customStyle="1" w:styleId="Pro-List1">
    <w:name w:val="Pro-List #1"/>
    <w:basedOn w:val="Pro-List-2"/>
    <w:rsid w:val="00FF5647"/>
    <w:pPr>
      <w:numPr>
        <w:numId w:val="0"/>
      </w:numPr>
      <w:tabs>
        <w:tab w:val="left" w:pos="1134"/>
      </w:tabs>
      <w:spacing w:before="120" w:after="60"/>
      <w:ind w:left="1135" w:hanging="284"/>
      <w:contextualSpacing/>
    </w:pPr>
  </w:style>
  <w:style w:type="paragraph" w:customStyle="1" w:styleId="Pro-List-2">
    <w:name w:val="Pro-List -2"/>
    <w:basedOn w:val="a"/>
    <w:qFormat/>
    <w:rsid w:val="00FF5647"/>
    <w:pPr>
      <w:numPr>
        <w:numId w:val="22"/>
      </w:numPr>
      <w:tabs>
        <w:tab w:val="clear" w:pos="2345"/>
        <w:tab w:val="num" w:pos="720"/>
      </w:tabs>
      <w:spacing w:before="20" w:after="20" w:line="288" w:lineRule="auto"/>
      <w:ind w:left="720"/>
      <w:jc w:val="both"/>
    </w:pPr>
    <w:rPr>
      <w:rFonts w:ascii="Georgia" w:hAnsi="Georgia"/>
      <w:sz w:val="20"/>
    </w:rPr>
  </w:style>
  <w:style w:type="table" w:customStyle="1" w:styleId="Pro-Table">
    <w:name w:val="Pro-Table"/>
    <w:basedOn w:val="a1"/>
    <w:rsid w:val="00FF5647"/>
    <w:pPr>
      <w:spacing w:before="60" w:after="60"/>
    </w:pPr>
    <w:rPr>
      <w:rFonts w:ascii="Tahoma" w:hAnsi="Tahoma"/>
      <w:sz w:val="16"/>
    </w:rPr>
    <w:tblPr>
      <w:tblInd w:w="0" w:type="dxa"/>
      <w:tblBorders>
        <w:bottom w:val="single" w:sz="12" w:space="0" w:color="808080"/>
        <w:insideH w:val="single" w:sz="4" w:space="0" w:color="C41C16"/>
      </w:tblBorders>
      <w:tblCellMar>
        <w:top w:w="0" w:type="dxa"/>
        <w:left w:w="85" w:type="dxa"/>
        <w:bottom w:w="0" w:type="dxa"/>
        <w:right w:w="85" w:type="dxa"/>
      </w:tblCellMar>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styleId="ad">
    <w:name w:val="footnote text"/>
    <w:basedOn w:val="a"/>
    <w:link w:val="ae"/>
    <w:uiPriority w:val="99"/>
    <w:unhideWhenUsed/>
    <w:rsid w:val="00FF5647"/>
    <w:rPr>
      <w:rFonts w:ascii="Georgia" w:hAnsi="Georgia"/>
      <w:sz w:val="20"/>
      <w:szCs w:val="20"/>
    </w:rPr>
  </w:style>
  <w:style w:type="character" w:customStyle="1" w:styleId="ae">
    <w:name w:val="Текст сноски Знак"/>
    <w:link w:val="ad"/>
    <w:uiPriority w:val="99"/>
    <w:rsid w:val="00FF5647"/>
    <w:rPr>
      <w:rFonts w:ascii="Georgia" w:hAnsi="Georgia"/>
    </w:rPr>
  </w:style>
  <w:style w:type="paragraph" w:customStyle="1" w:styleId="Tab-List">
    <w:name w:val="Tab-List"/>
    <w:basedOn w:val="a"/>
    <w:rsid w:val="00FF5647"/>
    <w:pPr>
      <w:keepNext/>
      <w:numPr>
        <w:numId w:val="23"/>
      </w:numPr>
      <w:tabs>
        <w:tab w:val="left" w:pos="198"/>
      </w:tabs>
      <w:spacing w:before="20"/>
      <w:ind w:left="199" w:hanging="218"/>
    </w:pPr>
    <w:rPr>
      <w:rFonts w:ascii="Tahoma" w:hAnsi="Tahoma"/>
      <w:sz w:val="16"/>
      <w:szCs w:val="20"/>
    </w:rPr>
  </w:style>
  <w:style w:type="character" w:styleId="af">
    <w:name w:val="FollowedHyperlink"/>
    <w:uiPriority w:val="99"/>
    <w:unhideWhenUsed/>
    <w:rsid w:val="00FF5647"/>
    <w:rPr>
      <w:color w:val="800080"/>
      <w:u w:val="single"/>
    </w:rPr>
  </w:style>
  <w:style w:type="character" w:customStyle="1" w:styleId="Pro-Fog">
    <w:name w:val="Pro-Fog"/>
    <w:uiPriority w:val="1"/>
    <w:rsid w:val="00FF5647"/>
    <w:rPr>
      <w:color w:val="A6A6A6"/>
    </w:rPr>
  </w:style>
  <w:style w:type="character" w:customStyle="1" w:styleId="a6">
    <w:name w:val="Текст выноски Знак"/>
    <w:link w:val="a5"/>
    <w:uiPriority w:val="99"/>
    <w:semiHidden/>
    <w:rsid w:val="00FF5647"/>
    <w:rPr>
      <w:rFonts w:ascii="Tahoma" w:hAnsi="Tahoma" w:cs="Tahoma"/>
      <w:sz w:val="16"/>
      <w:szCs w:val="16"/>
    </w:rPr>
  </w:style>
  <w:style w:type="character" w:styleId="af0">
    <w:name w:val="footnote reference"/>
    <w:uiPriority w:val="99"/>
    <w:unhideWhenUsed/>
    <w:rsid w:val="00FF5647"/>
    <w:rPr>
      <w:vertAlign w:val="superscript"/>
    </w:rPr>
  </w:style>
  <w:style w:type="paragraph" w:customStyle="1" w:styleId="Pro-Tab">
    <w:name w:val="Pro-Tab"/>
    <w:basedOn w:val="Pro-Gramma"/>
    <w:qFormat/>
    <w:rsid w:val="00FF5647"/>
    <w:pPr>
      <w:spacing w:before="40" w:after="40" w:line="240" w:lineRule="auto"/>
      <w:ind w:left="0"/>
      <w:jc w:val="left"/>
    </w:pPr>
    <w:rPr>
      <w:rFonts w:ascii="Tahoma" w:hAnsi="Tahoma"/>
      <w:sz w:val="16"/>
      <w:szCs w:val="20"/>
    </w:rPr>
  </w:style>
  <w:style w:type="character" w:styleId="af1">
    <w:name w:val="Hyperlink"/>
    <w:uiPriority w:val="99"/>
    <w:unhideWhenUsed/>
    <w:rsid w:val="00FF5647"/>
    <w:rPr>
      <w:color w:val="0000FF"/>
      <w:u w:val="single"/>
    </w:rPr>
  </w:style>
  <w:style w:type="paragraph" w:styleId="af2">
    <w:name w:val="header"/>
    <w:basedOn w:val="a"/>
    <w:link w:val="af3"/>
    <w:uiPriority w:val="99"/>
    <w:unhideWhenUsed/>
    <w:rsid w:val="00FF5647"/>
    <w:pPr>
      <w:tabs>
        <w:tab w:val="center" w:pos="4677"/>
        <w:tab w:val="right" w:pos="9355"/>
      </w:tabs>
    </w:pPr>
    <w:rPr>
      <w:rFonts w:ascii="Georgia" w:hAnsi="Georgia"/>
      <w:sz w:val="22"/>
      <w:szCs w:val="22"/>
    </w:rPr>
  </w:style>
  <w:style w:type="character" w:customStyle="1" w:styleId="af3">
    <w:name w:val="Верхний колонтитул Знак"/>
    <w:link w:val="af2"/>
    <w:uiPriority w:val="99"/>
    <w:rsid w:val="00FF5647"/>
    <w:rPr>
      <w:rFonts w:ascii="Georgia" w:hAnsi="Georgia"/>
      <w:sz w:val="22"/>
      <w:szCs w:val="22"/>
    </w:rPr>
  </w:style>
  <w:style w:type="paragraph" w:styleId="af4">
    <w:name w:val="footer"/>
    <w:basedOn w:val="a"/>
    <w:link w:val="af5"/>
    <w:uiPriority w:val="99"/>
    <w:unhideWhenUsed/>
    <w:rsid w:val="00FF5647"/>
    <w:pPr>
      <w:tabs>
        <w:tab w:val="center" w:pos="4677"/>
        <w:tab w:val="right" w:pos="9355"/>
      </w:tabs>
    </w:pPr>
    <w:rPr>
      <w:rFonts w:ascii="Georgia" w:hAnsi="Georgia"/>
      <w:sz w:val="22"/>
      <w:szCs w:val="22"/>
    </w:rPr>
  </w:style>
  <w:style w:type="character" w:customStyle="1" w:styleId="af5">
    <w:name w:val="Нижний колонтитул Знак"/>
    <w:link w:val="af4"/>
    <w:uiPriority w:val="99"/>
    <w:rsid w:val="00FF5647"/>
    <w:rPr>
      <w:rFonts w:ascii="Georgia" w:hAnsi="Georgia"/>
      <w:sz w:val="22"/>
      <w:szCs w:val="22"/>
    </w:rPr>
  </w:style>
  <w:style w:type="paragraph" w:styleId="af6">
    <w:name w:val="List Paragraph"/>
    <w:basedOn w:val="a"/>
    <w:uiPriority w:val="34"/>
    <w:rsid w:val="00FF5647"/>
    <w:pPr>
      <w:spacing w:after="200" w:line="276" w:lineRule="auto"/>
      <w:ind w:left="720"/>
      <w:contextualSpacing/>
    </w:pPr>
    <w:rPr>
      <w:rFonts w:ascii="Georgia" w:hAnsi="Georgia"/>
      <w:sz w:val="22"/>
      <w:szCs w:val="22"/>
    </w:rPr>
  </w:style>
  <w:style w:type="character" w:styleId="af7">
    <w:name w:val="Placeholder Text"/>
    <w:uiPriority w:val="99"/>
    <w:semiHidden/>
    <w:rsid w:val="00FF5647"/>
    <w:rPr>
      <w:color w:val="808080"/>
    </w:rPr>
  </w:style>
  <w:style w:type="paragraph" w:customStyle="1" w:styleId="Pro-F">
    <w:name w:val="Pro-Fаргумент"/>
    <w:basedOn w:val="Pro-Tab"/>
    <w:qFormat/>
    <w:rsid w:val="00FF5647"/>
    <w:pPr>
      <w:tabs>
        <w:tab w:val="left" w:pos="1701"/>
      </w:tabs>
      <w:spacing w:line="288" w:lineRule="auto"/>
      <w:ind w:left="1843" w:hanging="709"/>
      <w:jc w:val="both"/>
    </w:pPr>
    <w:rPr>
      <w:rFonts w:ascii="Georgia" w:hAnsi="Georgia"/>
      <w:sz w:val="20"/>
    </w:rPr>
  </w:style>
  <w:style w:type="paragraph" w:customStyle="1" w:styleId="Pro-Formula">
    <w:name w:val="Pro-Formula"/>
    <w:basedOn w:val="a"/>
    <w:next w:val="Pro-F"/>
    <w:qFormat/>
    <w:rsid w:val="00FF5647"/>
    <w:pPr>
      <w:keepNext/>
      <w:keepLines/>
      <w:tabs>
        <w:tab w:val="right" w:pos="10773"/>
      </w:tabs>
      <w:spacing w:before="120" w:after="120" w:line="276" w:lineRule="auto"/>
      <w:ind w:left="1134"/>
      <w:jc w:val="center"/>
    </w:pPr>
    <w:rPr>
      <w:rFonts w:ascii="Georgia" w:hAnsi="Georgia"/>
      <w:spacing w:val="-20"/>
      <w:szCs w:val="22"/>
    </w:rPr>
  </w:style>
  <w:style w:type="character" w:styleId="af8">
    <w:name w:val="annotation reference"/>
    <w:uiPriority w:val="99"/>
    <w:unhideWhenUsed/>
    <w:rsid w:val="00FF5647"/>
    <w:rPr>
      <w:sz w:val="16"/>
      <w:szCs w:val="16"/>
    </w:rPr>
  </w:style>
  <w:style w:type="paragraph" w:styleId="af9">
    <w:name w:val="annotation text"/>
    <w:basedOn w:val="a"/>
    <w:link w:val="afa"/>
    <w:uiPriority w:val="99"/>
    <w:unhideWhenUsed/>
    <w:rsid w:val="00FF5647"/>
    <w:pPr>
      <w:spacing w:after="200"/>
    </w:pPr>
    <w:rPr>
      <w:rFonts w:ascii="Georgia" w:hAnsi="Georgia"/>
      <w:sz w:val="20"/>
      <w:szCs w:val="20"/>
    </w:rPr>
  </w:style>
  <w:style w:type="character" w:customStyle="1" w:styleId="afa">
    <w:name w:val="Текст примечания Знак"/>
    <w:link w:val="af9"/>
    <w:uiPriority w:val="99"/>
    <w:rsid w:val="00FF5647"/>
    <w:rPr>
      <w:rFonts w:ascii="Georgia" w:hAnsi="Georgia"/>
    </w:rPr>
  </w:style>
  <w:style w:type="paragraph" w:styleId="afb">
    <w:name w:val="annotation subject"/>
    <w:basedOn w:val="af9"/>
    <w:next w:val="af9"/>
    <w:link w:val="afc"/>
    <w:uiPriority w:val="99"/>
    <w:unhideWhenUsed/>
    <w:rsid w:val="00FF5647"/>
    <w:rPr>
      <w:b/>
      <w:bCs/>
    </w:rPr>
  </w:style>
  <w:style w:type="character" w:customStyle="1" w:styleId="afc">
    <w:name w:val="Тема примечания Знак"/>
    <w:link w:val="afb"/>
    <w:uiPriority w:val="99"/>
    <w:rsid w:val="00FF5647"/>
    <w:rPr>
      <w:rFonts w:ascii="Georgia" w:hAnsi="Georg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E3B"/>
    <w:rPr>
      <w:sz w:val="24"/>
      <w:szCs w:val="24"/>
    </w:rPr>
  </w:style>
  <w:style w:type="paragraph" w:styleId="1">
    <w:name w:val="heading 1"/>
    <w:basedOn w:val="2"/>
    <w:next w:val="a"/>
    <w:link w:val="10"/>
    <w:uiPriority w:val="9"/>
    <w:qFormat/>
    <w:rsid w:val="00FF5647"/>
    <w:pPr>
      <w:pageBreakBefore/>
      <w:pBdr>
        <w:bottom w:val="single" w:sz="4" w:space="5" w:color="999999"/>
      </w:pBdr>
      <w:tabs>
        <w:tab w:val="center" w:pos="4962"/>
      </w:tabs>
      <w:spacing w:after="480" w:line="240" w:lineRule="auto"/>
      <w:jc w:val="center"/>
      <w:outlineLvl w:val="0"/>
    </w:pPr>
    <w:rPr>
      <w:iCs/>
      <w:sz w:val="22"/>
      <w:szCs w:val="22"/>
    </w:rPr>
  </w:style>
  <w:style w:type="paragraph" w:styleId="2">
    <w:name w:val="heading 2"/>
    <w:next w:val="Pro-Gramma"/>
    <w:link w:val="20"/>
    <w:qFormat/>
    <w:rsid w:val="00FF5647"/>
    <w:pPr>
      <w:keepNext/>
      <w:spacing w:before="480" w:after="120" w:line="276" w:lineRule="auto"/>
      <w:outlineLvl w:val="1"/>
    </w:pPr>
    <w:rPr>
      <w:rFonts w:ascii="Tahoma" w:hAnsi="Tahoma" w:cs="Arial"/>
      <w:bCs/>
      <w:color w:val="C41C16"/>
      <w:sz w:val="18"/>
      <w:szCs w:val="26"/>
    </w:rPr>
  </w:style>
  <w:style w:type="paragraph" w:styleId="3">
    <w:name w:val="heading 3"/>
    <w:basedOn w:val="4"/>
    <w:next w:val="Pro-Gramma"/>
    <w:link w:val="30"/>
    <w:qFormat/>
    <w:rsid w:val="00FF5647"/>
    <w:pPr>
      <w:spacing w:before="480" w:after="240" w:line="240" w:lineRule="auto"/>
      <w:ind w:left="567"/>
      <w:jc w:val="left"/>
      <w:outlineLvl w:val="2"/>
    </w:pPr>
    <w:rPr>
      <w:rFonts w:ascii="Tahoma" w:hAnsi="Tahoma"/>
      <w:i w:val="0"/>
      <w:iCs w:val="0"/>
      <w:szCs w:val="16"/>
    </w:rPr>
  </w:style>
  <w:style w:type="paragraph" w:styleId="4">
    <w:name w:val="heading 4"/>
    <w:basedOn w:val="5"/>
    <w:next w:val="Pro-Gramma"/>
    <w:link w:val="40"/>
    <w:qFormat/>
    <w:rsid w:val="00FF5647"/>
    <w:pPr>
      <w:outlineLvl w:val="3"/>
    </w:pPr>
    <w:rPr>
      <w:i/>
    </w:rPr>
  </w:style>
  <w:style w:type="paragraph" w:styleId="5">
    <w:name w:val="heading 5"/>
    <w:basedOn w:val="Pro-Gramma"/>
    <w:next w:val="Pro-Gramma"/>
    <w:link w:val="50"/>
    <w:rsid w:val="00FF5647"/>
    <w:pPr>
      <w:keepNext/>
      <w:spacing w:before="240" w:after="120"/>
      <w:outlineLvl w:val="4"/>
    </w:pPr>
    <w:rPr>
      <w:bCs/>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02F8"/>
    <w:pPr>
      <w:ind w:firstLine="567"/>
      <w:jc w:val="both"/>
    </w:pPr>
    <w:rPr>
      <w:szCs w:val="20"/>
    </w:rPr>
  </w:style>
  <w:style w:type="paragraph" w:styleId="21">
    <w:name w:val="Body Text Indent 2"/>
    <w:basedOn w:val="a"/>
    <w:rsid w:val="00B302F8"/>
    <w:pPr>
      <w:ind w:firstLine="360"/>
      <w:jc w:val="both"/>
    </w:pPr>
    <w:rPr>
      <w:sz w:val="28"/>
    </w:rPr>
  </w:style>
  <w:style w:type="paragraph" w:styleId="a4">
    <w:name w:val="Normal (Web)"/>
    <w:basedOn w:val="a"/>
    <w:uiPriority w:val="99"/>
    <w:rsid w:val="002B44B4"/>
    <w:pPr>
      <w:spacing w:before="100" w:beforeAutospacing="1" w:after="100" w:afterAutospacing="1"/>
      <w:jc w:val="both"/>
    </w:pPr>
  </w:style>
  <w:style w:type="paragraph" w:styleId="a5">
    <w:name w:val="Balloon Text"/>
    <w:basedOn w:val="a"/>
    <w:link w:val="a6"/>
    <w:uiPriority w:val="99"/>
    <w:semiHidden/>
    <w:rsid w:val="004F2D98"/>
    <w:rPr>
      <w:rFonts w:ascii="Tahoma" w:hAnsi="Tahoma" w:cs="Tahoma"/>
      <w:sz w:val="16"/>
      <w:szCs w:val="16"/>
    </w:rPr>
  </w:style>
  <w:style w:type="table" w:styleId="a7">
    <w:name w:val="Table Grid"/>
    <w:basedOn w:val="a1"/>
    <w:uiPriority w:val="59"/>
    <w:rsid w:val="00F3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B54CF"/>
    <w:pPr>
      <w:widowControl w:val="0"/>
      <w:autoSpaceDE w:val="0"/>
      <w:autoSpaceDN w:val="0"/>
      <w:adjustRightInd w:val="0"/>
      <w:ind w:firstLine="720"/>
    </w:pPr>
    <w:rPr>
      <w:rFonts w:ascii="Arial" w:hAnsi="Arial" w:cs="Arial"/>
    </w:rPr>
  </w:style>
  <w:style w:type="numbering" w:customStyle="1" w:styleId="11">
    <w:name w:val="Нет списка1"/>
    <w:next w:val="a2"/>
    <w:semiHidden/>
    <w:rsid w:val="00251285"/>
  </w:style>
  <w:style w:type="paragraph" w:customStyle="1" w:styleId="a8">
    <w:name w:val="Знак Знак Знак Знак"/>
    <w:basedOn w:val="a"/>
    <w:rsid w:val="00BF42F8"/>
    <w:rPr>
      <w:rFonts w:ascii="Verdana" w:hAnsi="Verdana" w:cs="Verdana"/>
      <w:sz w:val="20"/>
      <w:szCs w:val="20"/>
      <w:lang w:val="en-US" w:eastAsia="en-US"/>
    </w:rPr>
  </w:style>
  <w:style w:type="paragraph" w:customStyle="1" w:styleId="ConsPlusTitle">
    <w:name w:val="ConsPlusTitle"/>
    <w:rsid w:val="00714D55"/>
    <w:pPr>
      <w:widowControl w:val="0"/>
      <w:autoSpaceDE w:val="0"/>
      <w:autoSpaceDN w:val="0"/>
      <w:adjustRightInd w:val="0"/>
    </w:pPr>
    <w:rPr>
      <w:b/>
      <w:bCs/>
      <w:sz w:val="24"/>
      <w:szCs w:val="24"/>
    </w:rPr>
  </w:style>
  <w:style w:type="paragraph" w:customStyle="1" w:styleId="ConsPlusCell">
    <w:name w:val="ConsPlusCell"/>
    <w:rsid w:val="00714D55"/>
    <w:pPr>
      <w:widowControl w:val="0"/>
      <w:autoSpaceDE w:val="0"/>
      <w:autoSpaceDN w:val="0"/>
      <w:adjustRightInd w:val="0"/>
    </w:pPr>
    <w:rPr>
      <w:rFonts w:ascii="Arial" w:hAnsi="Arial" w:cs="Arial"/>
    </w:rPr>
  </w:style>
  <w:style w:type="paragraph" w:styleId="a9">
    <w:name w:val="Body Text"/>
    <w:basedOn w:val="a"/>
    <w:link w:val="aa"/>
    <w:rsid w:val="008631E4"/>
    <w:pPr>
      <w:spacing w:after="120"/>
    </w:pPr>
  </w:style>
  <w:style w:type="character" w:customStyle="1" w:styleId="aa">
    <w:name w:val="Основной текст Знак"/>
    <w:link w:val="a9"/>
    <w:rsid w:val="008631E4"/>
    <w:rPr>
      <w:sz w:val="24"/>
      <w:szCs w:val="24"/>
    </w:rPr>
  </w:style>
  <w:style w:type="paragraph" w:styleId="22">
    <w:name w:val="Body Text 2"/>
    <w:basedOn w:val="a"/>
    <w:link w:val="23"/>
    <w:rsid w:val="00F0193D"/>
    <w:pPr>
      <w:spacing w:after="120" w:line="480" w:lineRule="auto"/>
    </w:pPr>
  </w:style>
  <w:style w:type="character" w:customStyle="1" w:styleId="23">
    <w:name w:val="Основной текст 2 Знак"/>
    <w:link w:val="22"/>
    <w:rsid w:val="00F0193D"/>
    <w:rPr>
      <w:sz w:val="24"/>
      <w:szCs w:val="24"/>
    </w:rPr>
  </w:style>
  <w:style w:type="paragraph" w:customStyle="1" w:styleId="2Char">
    <w:name w:val="Знак2 Знак Знак Знак Знак Знак Знак Знак Знак Знак Знак Знак Знак Знак Знак Знак Char"/>
    <w:basedOn w:val="a"/>
    <w:rsid w:val="00F0193D"/>
    <w:pPr>
      <w:spacing w:after="160" w:line="240" w:lineRule="exact"/>
    </w:pPr>
    <w:rPr>
      <w:rFonts w:ascii="Tahoma" w:hAnsi="Tahoma"/>
      <w:sz w:val="20"/>
      <w:szCs w:val="20"/>
      <w:lang w:val="en-US" w:eastAsia="en-US"/>
    </w:rPr>
  </w:style>
  <w:style w:type="paragraph" w:customStyle="1" w:styleId="Pro-Gramma">
    <w:name w:val="Pro-Gramma"/>
    <w:basedOn w:val="a"/>
    <w:link w:val="Pro-Gramma0"/>
    <w:qFormat/>
    <w:rsid w:val="00FF5647"/>
    <w:pPr>
      <w:spacing w:before="60" w:line="288" w:lineRule="auto"/>
      <w:ind w:left="851"/>
      <w:jc w:val="both"/>
    </w:pPr>
    <w:rPr>
      <w:rFonts w:ascii="Georgia" w:hAnsi="Georgia"/>
      <w:sz w:val="20"/>
    </w:rPr>
  </w:style>
  <w:style w:type="character" w:customStyle="1" w:styleId="Pro-Gramma0">
    <w:name w:val="Pro-Gramma Знак"/>
    <w:link w:val="Pro-Gramma"/>
    <w:rsid w:val="00FF5647"/>
    <w:rPr>
      <w:rFonts w:ascii="Georgia" w:hAnsi="Georgia"/>
      <w:szCs w:val="24"/>
    </w:rPr>
  </w:style>
  <w:style w:type="paragraph" w:customStyle="1" w:styleId="Pro-Gramma1">
    <w:name w:val="Pro-Gramma #"/>
    <w:basedOn w:val="Pro-Gramma"/>
    <w:link w:val="Pro-Gramma2"/>
    <w:qFormat/>
    <w:rsid w:val="00FF5647"/>
    <w:pPr>
      <w:tabs>
        <w:tab w:val="left" w:pos="851"/>
      </w:tabs>
      <w:spacing w:before="180"/>
      <w:ind w:hanging="284"/>
    </w:pPr>
    <w:rPr>
      <w:szCs w:val="20"/>
    </w:rPr>
  </w:style>
  <w:style w:type="character" w:customStyle="1" w:styleId="Pro-Gramma2">
    <w:name w:val="Pro-Gramma # Знак"/>
    <w:link w:val="Pro-Gramma1"/>
    <w:rsid w:val="00FF5647"/>
    <w:rPr>
      <w:rFonts w:ascii="Georgia" w:hAnsi="Georgia"/>
    </w:rPr>
  </w:style>
  <w:style w:type="character" w:customStyle="1" w:styleId="10">
    <w:name w:val="Заголовок 1 Знак"/>
    <w:link w:val="1"/>
    <w:uiPriority w:val="9"/>
    <w:rsid w:val="00FF5647"/>
    <w:rPr>
      <w:rFonts w:ascii="Tahoma" w:hAnsi="Tahoma" w:cs="Arial"/>
      <w:bCs/>
      <w:iCs/>
      <w:color w:val="C41C16"/>
      <w:sz w:val="22"/>
      <w:szCs w:val="22"/>
    </w:rPr>
  </w:style>
  <w:style w:type="character" w:customStyle="1" w:styleId="20">
    <w:name w:val="Заголовок 2 Знак"/>
    <w:link w:val="2"/>
    <w:rsid w:val="00FF5647"/>
    <w:rPr>
      <w:rFonts w:ascii="Tahoma" w:hAnsi="Tahoma" w:cs="Arial"/>
      <w:bCs/>
      <w:color w:val="C41C16"/>
      <w:sz w:val="18"/>
      <w:szCs w:val="26"/>
    </w:rPr>
  </w:style>
  <w:style w:type="character" w:customStyle="1" w:styleId="30">
    <w:name w:val="Заголовок 3 Знак"/>
    <w:link w:val="3"/>
    <w:rsid w:val="00FF5647"/>
    <w:rPr>
      <w:rFonts w:ascii="Tahoma" w:hAnsi="Tahoma"/>
      <w:bCs/>
      <w:szCs w:val="16"/>
    </w:rPr>
  </w:style>
  <w:style w:type="character" w:customStyle="1" w:styleId="40">
    <w:name w:val="Заголовок 4 Знак"/>
    <w:link w:val="4"/>
    <w:rsid w:val="00FF5647"/>
    <w:rPr>
      <w:rFonts w:ascii="Georgia" w:hAnsi="Georgia"/>
      <w:bCs/>
      <w:i/>
      <w:iCs/>
      <w:szCs w:val="26"/>
    </w:rPr>
  </w:style>
  <w:style w:type="character" w:customStyle="1" w:styleId="50">
    <w:name w:val="Заголовок 5 Знак"/>
    <w:link w:val="5"/>
    <w:rsid w:val="00FF5647"/>
    <w:rPr>
      <w:rFonts w:ascii="Georgia" w:hAnsi="Georgia"/>
      <w:bCs/>
      <w:iCs/>
      <w:szCs w:val="26"/>
    </w:rPr>
  </w:style>
  <w:style w:type="paragraph" w:styleId="ab">
    <w:name w:val="Document Map"/>
    <w:basedOn w:val="a"/>
    <w:link w:val="ac"/>
    <w:uiPriority w:val="99"/>
    <w:unhideWhenUsed/>
    <w:rsid w:val="00FF5647"/>
    <w:rPr>
      <w:rFonts w:ascii="Tahoma" w:hAnsi="Tahoma" w:cs="Tahoma"/>
      <w:sz w:val="16"/>
      <w:szCs w:val="16"/>
    </w:rPr>
  </w:style>
  <w:style w:type="character" w:customStyle="1" w:styleId="ac">
    <w:name w:val="Схема документа Знак"/>
    <w:link w:val="ab"/>
    <w:uiPriority w:val="99"/>
    <w:rsid w:val="00FF5647"/>
    <w:rPr>
      <w:rFonts w:ascii="Tahoma" w:hAnsi="Tahoma" w:cs="Tahoma"/>
      <w:sz w:val="16"/>
      <w:szCs w:val="16"/>
    </w:rPr>
  </w:style>
  <w:style w:type="paragraph" w:customStyle="1" w:styleId="Pro-List1">
    <w:name w:val="Pro-List #1"/>
    <w:basedOn w:val="Pro-List-2"/>
    <w:rsid w:val="00FF5647"/>
    <w:pPr>
      <w:numPr>
        <w:numId w:val="0"/>
      </w:numPr>
      <w:tabs>
        <w:tab w:val="left" w:pos="1134"/>
      </w:tabs>
      <w:spacing w:before="120" w:after="60"/>
      <w:ind w:left="1135" w:hanging="284"/>
      <w:contextualSpacing/>
    </w:pPr>
  </w:style>
  <w:style w:type="paragraph" w:customStyle="1" w:styleId="Pro-List-2">
    <w:name w:val="Pro-List -2"/>
    <w:basedOn w:val="a"/>
    <w:qFormat/>
    <w:rsid w:val="00FF5647"/>
    <w:pPr>
      <w:numPr>
        <w:numId w:val="22"/>
      </w:numPr>
      <w:tabs>
        <w:tab w:val="clear" w:pos="2345"/>
        <w:tab w:val="num" w:pos="720"/>
      </w:tabs>
      <w:spacing w:before="20" w:after="20" w:line="288" w:lineRule="auto"/>
      <w:ind w:left="720"/>
      <w:jc w:val="both"/>
    </w:pPr>
    <w:rPr>
      <w:rFonts w:ascii="Georgia" w:hAnsi="Georgia"/>
      <w:sz w:val="20"/>
    </w:rPr>
  </w:style>
  <w:style w:type="table" w:customStyle="1" w:styleId="Pro-Table">
    <w:name w:val="Pro-Table"/>
    <w:basedOn w:val="a1"/>
    <w:rsid w:val="00FF5647"/>
    <w:pPr>
      <w:spacing w:before="60" w:after="60"/>
    </w:pPr>
    <w:rPr>
      <w:rFonts w:ascii="Tahoma" w:hAnsi="Tahoma"/>
      <w:sz w:val="16"/>
    </w:rPr>
    <w:tblPr>
      <w:tblInd w:w="0" w:type="dxa"/>
      <w:tblBorders>
        <w:bottom w:val="single" w:sz="12" w:space="0" w:color="808080"/>
        <w:insideH w:val="single" w:sz="4" w:space="0" w:color="C41C16"/>
      </w:tblBorders>
      <w:tblCellMar>
        <w:top w:w="0" w:type="dxa"/>
        <w:left w:w="85" w:type="dxa"/>
        <w:bottom w:w="0" w:type="dxa"/>
        <w:right w:w="85" w:type="dxa"/>
      </w:tblCellMar>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styleId="ad">
    <w:name w:val="footnote text"/>
    <w:basedOn w:val="a"/>
    <w:link w:val="ae"/>
    <w:uiPriority w:val="99"/>
    <w:unhideWhenUsed/>
    <w:rsid w:val="00FF5647"/>
    <w:rPr>
      <w:rFonts w:ascii="Georgia" w:hAnsi="Georgia"/>
      <w:sz w:val="20"/>
      <w:szCs w:val="20"/>
    </w:rPr>
  </w:style>
  <w:style w:type="character" w:customStyle="1" w:styleId="ae">
    <w:name w:val="Текст сноски Знак"/>
    <w:link w:val="ad"/>
    <w:uiPriority w:val="99"/>
    <w:rsid w:val="00FF5647"/>
    <w:rPr>
      <w:rFonts w:ascii="Georgia" w:hAnsi="Georgia"/>
    </w:rPr>
  </w:style>
  <w:style w:type="paragraph" w:customStyle="1" w:styleId="Tab-List">
    <w:name w:val="Tab-List"/>
    <w:basedOn w:val="a"/>
    <w:rsid w:val="00FF5647"/>
    <w:pPr>
      <w:keepNext/>
      <w:numPr>
        <w:numId w:val="23"/>
      </w:numPr>
      <w:tabs>
        <w:tab w:val="left" w:pos="198"/>
      </w:tabs>
      <w:spacing w:before="20"/>
      <w:ind w:left="199" w:hanging="218"/>
    </w:pPr>
    <w:rPr>
      <w:rFonts w:ascii="Tahoma" w:hAnsi="Tahoma"/>
      <w:sz w:val="16"/>
      <w:szCs w:val="20"/>
    </w:rPr>
  </w:style>
  <w:style w:type="character" w:styleId="af">
    <w:name w:val="FollowedHyperlink"/>
    <w:uiPriority w:val="99"/>
    <w:unhideWhenUsed/>
    <w:rsid w:val="00FF5647"/>
    <w:rPr>
      <w:color w:val="800080"/>
      <w:u w:val="single"/>
    </w:rPr>
  </w:style>
  <w:style w:type="character" w:customStyle="1" w:styleId="Pro-Fog">
    <w:name w:val="Pro-Fog"/>
    <w:uiPriority w:val="1"/>
    <w:rsid w:val="00FF5647"/>
    <w:rPr>
      <w:color w:val="A6A6A6"/>
    </w:rPr>
  </w:style>
  <w:style w:type="character" w:customStyle="1" w:styleId="a6">
    <w:name w:val="Текст выноски Знак"/>
    <w:link w:val="a5"/>
    <w:uiPriority w:val="99"/>
    <w:semiHidden/>
    <w:rsid w:val="00FF5647"/>
    <w:rPr>
      <w:rFonts w:ascii="Tahoma" w:hAnsi="Tahoma" w:cs="Tahoma"/>
      <w:sz w:val="16"/>
      <w:szCs w:val="16"/>
    </w:rPr>
  </w:style>
  <w:style w:type="character" w:styleId="af0">
    <w:name w:val="footnote reference"/>
    <w:uiPriority w:val="99"/>
    <w:unhideWhenUsed/>
    <w:rsid w:val="00FF5647"/>
    <w:rPr>
      <w:vertAlign w:val="superscript"/>
    </w:rPr>
  </w:style>
  <w:style w:type="paragraph" w:customStyle="1" w:styleId="Pro-Tab">
    <w:name w:val="Pro-Tab"/>
    <w:basedOn w:val="Pro-Gramma"/>
    <w:qFormat/>
    <w:rsid w:val="00FF5647"/>
    <w:pPr>
      <w:spacing w:before="40" w:after="40" w:line="240" w:lineRule="auto"/>
      <w:ind w:left="0"/>
      <w:jc w:val="left"/>
    </w:pPr>
    <w:rPr>
      <w:rFonts w:ascii="Tahoma" w:hAnsi="Tahoma"/>
      <w:sz w:val="16"/>
      <w:szCs w:val="20"/>
    </w:rPr>
  </w:style>
  <w:style w:type="character" w:styleId="af1">
    <w:name w:val="Hyperlink"/>
    <w:uiPriority w:val="99"/>
    <w:unhideWhenUsed/>
    <w:rsid w:val="00FF5647"/>
    <w:rPr>
      <w:color w:val="0000FF"/>
      <w:u w:val="single"/>
    </w:rPr>
  </w:style>
  <w:style w:type="paragraph" w:styleId="af2">
    <w:name w:val="header"/>
    <w:basedOn w:val="a"/>
    <w:link w:val="af3"/>
    <w:uiPriority w:val="99"/>
    <w:unhideWhenUsed/>
    <w:rsid w:val="00FF5647"/>
    <w:pPr>
      <w:tabs>
        <w:tab w:val="center" w:pos="4677"/>
        <w:tab w:val="right" w:pos="9355"/>
      </w:tabs>
    </w:pPr>
    <w:rPr>
      <w:rFonts w:ascii="Georgia" w:hAnsi="Georgia"/>
      <w:sz w:val="22"/>
      <w:szCs w:val="22"/>
    </w:rPr>
  </w:style>
  <w:style w:type="character" w:customStyle="1" w:styleId="af3">
    <w:name w:val="Верхний колонтитул Знак"/>
    <w:link w:val="af2"/>
    <w:uiPriority w:val="99"/>
    <w:rsid w:val="00FF5647"/>
    <w:rPr>
      <w:rFonts w:ascii="Georgia" w:hAnsi="Georgia"/>
      <w:sz w:val="22"/>
      <w:szCs w:val="22"/>
    </w:rPr>
  </w:style>
  <w:style w:type="paragraph" w:styleId="af4">
    <w:name w:val="footer"/>
    <w:basedOn w:val="a"/>
    <w:link w:val="af5"/>
    <w:uiPriority w:val="99"/>
    <w:unhideWhenUsed/>
    <w:rsid w:val="00FF5647"/>
    <w:pPr>
      <w:tabs>
        <w:tab w:val="center" w:pos="4677"/>
        <w:tab w:val="right" w:pos="9355"/>
      </w:tabs>
    </w:pPr>
    <w:rPr>
      <w:rFonts w:ascii="Georgia" w:hAnsi="Georgia"/>
      <w:sz w:val="22"/>
      <w:szCs w:val="22"/>
    </w:rPr>
  </w:style>
  <w:style w:type="character" w:customStyle="1" w:styleId="af5">
    <w:name w:val="Нижний колонтитул Знак"/>
    <w:link w:val="af4"/>
    <w:uiPriority w:val="99"/>
    <w:rsid w:val="00FF5647"/>
    <w:rPr>
      <w:rFonts w:ascii="Georgia" w:hAnsi="Georgia"/>
      <w:sz w:val="22"/>
      <w:szCs w:val="22"/>
    </w:rPr>
  </w:style>
  <w:style w:type="paragraph" w:styleId="af6">
    <w:name w:val="List Paragraph"/>
    <w:basedOn w:val="a"/>
    <w:uiPriority w:val="34"/>
    <w:rsid w:val="00FF5647"/>
    <w:pPr>
      <w:spacing w:after="200" w:line="276" w:lineRule="auto"/>
      <w:ind w:left="720"/>
      <w:contextualSpacing/>
    </w:pPr>
    <w:rPr>
      <w:rFonts w:ascii="Georgia" w:hAnsi="Georgia"/>
      <w:sz w:val="22"/>
      <w:szCs w:val="22"/>
    </w:rPr>
  </w:style>
  <w:style w:type="character" w:styleId="af7">
    <w:name w:val="Placeholder Text"/>
    <w:uiPriority w:val="99"/>
    <w:semiHidden/>
    <w:rsid w:val="00FF5647"/>
    <w:rPr>
      <w:color w:val="808080"/>
    </w:rPr>
  </w:style>
  <w:style w:type="paragraph" w:customStyle="1" w:styleId="Pro-F">
    <w:name w:val="Pro-Fаргумент"/>
    <w:basedOn w:val="Pro-Tab"/>
    <w:qFormat/>
    <w:rsid w:val="00FF5647"/>
    <w:pPr>
      <w:tabs>
        <w:tab w:val="left" w:pos="1701"/>
      </w:tabs>
      <w:spacing w:line="288" w:lineRule="auto"/>
      <w:ind w:left="1843" w:hanging="709"/>
      <w:jc w:val="both"/>
    </w:pPr>
    <w:rPr>
      <w:rFonts w:ascii="Georgia" w:hAnsi="Georgia"/>
      <w:sz w:val="20"/>
    </w:rPr>
  </w:style>
  <w:style w:type="paragraph" w:customStyle="1" w:styleId="Pro-Formula">
    <w:name w:val="Pro-Formula"/>
    <w:basedOn w:val="a"/>
    <w:next w:val="Pro-F"/>
    <w:qFormat/>
    <w:rsid w:val="00FF5647"/>
    <w:pPr>
      <w:keepNext/>
      <w:keepLines/>
      <w:tabs>
        <w:tab w:val="right" w:pos="10773"/>
      </w:tabs>
      <w:spacing w:before="120" w:after="120" w:line="276" w:lineRule="auto"/>
      <w:ind w:left="1134"/>
      <w:jc w:val="center"/>
    </w:pPr>
    <w:rPr>
      <w:rFonts w:ascii="Georgia" w:hAnsi="Georgia"/>
      <w:spacing w:val="-20"/>
      <w:szCs w:val="22"/>
    </w:rPr>
  </w:style>
  <w:style w:type="character" w:styleId="af8">
    <w:name w:val="annotation reference"/>
    <w:uiPriority w:val="99"/>
    <w:unhideWhenUsed/>
    <w:rsid w:val="00FF5647"/>
    <w:rPr>
      <w:sz w:val="16"/>
      <w:szCs w:val="16"/>
    </w:rPr>
  </w:style>
  <w:style w:type="paragraph" w:styleId="af9">
    <w:name w:val="annotation text"/>
    <w:basedOn w:val="a"/>
    <w:link w:val="afa"/>
    <w:uiPriority w:val="99"/>
    <w:unhideWhenUsed/>
    <w:rsid w:val="00FF5647"/>
    <w:pPr>
      <w:spacing w:after="200"/>
    </w:pPr>
    <w:rPr>
      <w:rFonts w:ascii="Georgia" w:hAnsi="Georgia"/>
      <w:sz w:val="20"/>
      <w:szCs w:val="20"/>
    </w:rPr>
  </w:style>
  <w:style w:type="character" w:customStyle="1" w:styleId="afa">
    <w:name w:val="Текст примечания Знак"/>
    <w:link w:val="af9"/>
    <w:uiPriority w:val="99"/>
    <w:rsid w:val="00FF5647"/>
    <w:rPr>
      <w:rFonts w:ascii="Georgia" w:hAnsi="Georgia"/>
    </w:rPr>
  </w:style>
  <w:style w:type="paragraph" w:styleId="afb">
    <w:name w:val="annotation subject"/>
    <w:basedOn w:val="af9"/>
    <w:next w:val="af9"/>
    <w:link w:val="afc"/>
    <w:uiPriority w:val="99"/>
    <w:unhideWhenUsed/>
    <w:rsid w:val="00FF5647"/>
    <w:rPr>
      <w:b/>
      <w:bCs/>
    </w:rPr>
  </w:style>
  <w:style w:type="character" w:customStyle="1" w:styleId="afc">
    <w:name w:val="Тема примечания Знак"/>
    <w:link w:val="afb"/>
    <w:uiPriority w:val="99"/>
    <w:rsid w:val="00FF5647"/>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98">
      <w:bodyDiv w:val="1"/>
      <w:marLeft w:val="0"/>
      <w:marRight w:val="0"/>
      <w:marTop w:val="0"/>
      <w:marBottom w:val="0"/>
      <w:divBdr>
        <w:top w:val="none" w:sz="0" w:space="0" w:color="auto"/>
        <w:left w:val="none" w:sz="0" w:space="0" w:color="auto"/>
        <w:bottom w:val="none" w:sz="0" w:space="0" w:color="auto"/>
        <w:right w:val="none" w:sz="0" w:space="0" w:color="auto"/>
      </w:divBdr>
    </w:div>
    <w:div w:id="116875749">
      <w:bodyDiv w:val="1"/>
      <w:marLeft w:val="0"/>
      <w:marRight w:val="0"/>
      <w:marTop w:val="0"/>
      <w:marBottom w:val="0"/>
      <w:divBdr>
        <w:top w:val="none" w:sz="0" w:space="0" w:color="auto"/>
        <w:left w:val="none" w:sz="0" w:space="0" w:color="auto"/>
        <w:bottom w:val="none" w:sz="0" w:space="0" w:color="auto"/>
        <w:right w:val="none" w:sz="0" w:space="0" w:color="auto"/>
      </w:divBdr>
    </w:div>
    <w:div w:id="215118943">
      <w:bodyDiv w:val="1"/>
      <w:marLeft w:val="0"/>
      <w:marRight w:val="0"/>
      <w:marTop w:val="0"/>
      <w:marBottom w:val="0"/>
      <w:divBdr>
        <w:top w:val="none" w:sz="0" w:space="0" w:color="auto"/>
        <w:left w:val="none" w:sz="0" w:space="0" w:color="auto"/>
        <w:bottom w:val="none" w:sz="0" w:space="0" w:color="auto"/>
        <w:right w:val="none" w:sz="0" w:space="0" w:color="auto"/>
      </w:divBdr>
    </w:div>
    <w:div w:id="356125977">
      <w:bodyDiv w:val="1"/>
      <w:marLeft w:val="0"/>
      <w:marRight w:val="0"/>
      <w:marTop w:val="0"/>
      <w:marBottom w:val="0"/>
      <w:divBdr>
        <w:top w:val="none" w:sz="0" w:space="0" w:color="auto"/>
        <w:left w:val="none" w:sz="0" w:space="0" w:color="auto"/>
        <w:bottom w:val="none" w:sz="0" w:space="0" w:color="auto"/>
        <w:right w:val="none" w:sz="0" w:space="0" w:color="auto"/>
      </w:divBdr>
    </w:div>
    <w:div w:id="359626770">
      <w:bodyDiv w:val="1"/>
      <w:marLeft w:val="0"/>
      <w:marRight w:val="0"/>
      <w:marTop w:val="0"/>
      <w:marBottom w:val="0"/>
      <w:divBdr>
        <w:top w:val="none" w:sz="0" w:space="0" w:color="auto"/>
        <w:left w:val="none" w:sz="0" w:space="0" w:color="auto"/>
        <w:bottom w:val="none" w:sz="0" w:space="0" w:color="auto"/>
        <w:right w:val="none" w:sz="0" w:space="0" w:color="auto"/>
      </w:divBdr>
    </w:div>
    <w:div w:id="438842091">
      <w:bodyDiv w:val="1"/>
      <w:marLeft w:val="0"/>
      <w:marRight w:val="0"/>
      <w:marTop w:val="0"/>
      <w:marBottom w:val="0"/>
      <w:divBdr>
        <w:top w:val="none" w:sz="0" w:space="0" w:color="auto"/>
        <w:left w:val="none" w:sz="0" w:space="0" w:color="auto"/>
        <w:bottom w:val="none" w:sz="0" w:space="0" w:color="auto"/>
        <w:right w:val="none" w:sz="0" w:space="0" w:color="auto"/>
      </w:divBdr>
    </w:div>
    <w:div w:id="593366528">
      <w:bodyDiv w:val="1"/>
      <w:marLeft w:val="0"/>
      <w:marRight w:val="0"/>
      <w:marTop w:val="0"/>
      <w:marBottom w:val="0"/>
      <w:divBdr>
        <w:top w:val="none" w:sz="0" w:space="0" w:color="auto"/>
        <w:left w:val="none" w:sz="0" w:space="0" w:color="auto"/>
        <w:bottom w:val="none" w:sz="0" w:space="0" w:color="auto"/>
        <w:right w:val="none" w:sz="0" w:space="0" w:color="auto"/>
      </w:divBdr>
    </w:div>
    <w:div w:id="719598566">
      <w:bodyDiv w:val="1"/>
      <w:marLeft w:val="0"/>
      <w:marRight w:val="0"/>
      <w:marTop w:val="0"/>
      <w:marBottom w:val="0"/>
      <w:divBdr>
        <w:top w:val="none" w:sz="0" w:space="0" w:color="auto"/>
        <w:left w:val="none" w:sz="0" w:space="0" w:color="auto"/>
        <w:bottom w:val="none" w:sz="0" w:space="0" w:color="auto"/>
        <w:right w:val="none" w:sz="0" w:space="0" w:color="auto"/>
      </w:divBdr>
    </w:div>
    <w:div w:id="779448620">
      <w:bodyDiv w:val="1"/>
      <w:marLeft w:val="0"/>
      <w:marRight w:val="0"/>
      <w:marTop w:val="0"/>
      <w:marBottom w:val="0"/>
      <w:divBdr>
        <w:top w:val="none" w:sz="0" w:space="0" w:color="auto"/>
        <w:left w:val="none" w:sz="0" w:space="0" w:color="auto"/>
        <w:bottom w:val="none" w:sz="0" w:space="0" w:color="auto"/>
        <w:right w:val="none" w:sz="0" w:space="0" w:color="auto"/>
      </w:divBdr>
    </w:div>
    <w:div w:id="905073189">
      <w:bodyDiv w:val="1"/>
      <w:marLeft w:val="0"/>
      <w:marRight w:val="0"/>
      <w:marTop w:val="0"/>
      <w:marBottom w:val="0"/>
      <w:divBdr>
        <w:top w:val="none" w:sz="0" w:space="0" w:color="auto"/>
        <w:left w:val="none" w:sz="0" w:space="0" w:color="auto"/>
        <w:bottom w:val="none" w:sz="0" w:space="0" w:color="auto"/>
        <w:right w:val="none" w:sz="0" w:space="0" w:color="auto"/>
      </w:divBdr>
    </w:div>
    <w:div w:id="1157451410">
      <w:bodyDiv w:val="1"/>
      <w:marLeft w:val="0"/>
      <w:marRight w:val="0"/>
      <w:marTop w:val="0"/>
      <w:marBottom w:val="0"/>
      <w:divBdr>
        <w:top w:val="none" w:sz="0" w:space="0" w:color="auto"/>
        <w:left w:val="none" w:sz="0" w:space="0" w:color="auto"/>
        <w:bottom w:val="none" w:sz="0" w:space="0" w:color="auto"/>
        <w:right w:val="none" w:sz="0" w:space="0" w:color="auto"/>
      </w:divBdr>
    </w:div>
    <w:div w:id="1192110539">
      <w:bodyDiv w:val="1"/>
      <w:marLeft w:val="0"/>
      <w:marRight w:val="0"/>
      <w:marTop w:val="0"/>
      <w:marBottom w:val="0"/>
      <w:divBdr>
        <w:top w:val="none" w:sz="0" w:space="0" w:color="auto"/>
        <w:left w:val="none" w:sz="0" w:space="0" w:color="auto"/>
        <w:bottom w:val="none" w:sz="0" w:space="0" w:color="auto"/>
        <w:right w:val="none" w:sz="0" w:space="0" w:color="auto"/>
      </w:divBdr>
    </w:div>
    <w:div w:id="1202547434">
      <w:bodyDiv w:val="1"/>
      <w:marLeft w:val="0"/>
      <w:marRight w:val="0"/>
      <w:marTop w:val="0"/>
      <w:marBottom w:val="0"/>
      <w:divBdr>
        <w:top w:val="none" w:sz="0" w:space="0" w:color="auto"/>
        <w:left w:val="none" w:sz="0" w:space="0" w:color="auto"/>
        <w:bottom w:val="none" w:sz="0" w:space="0" w:color="auto"/>
        <w:right w:val="none" w:sz="0" w:space="0" w:color="auto"/>
      </w:divBdr>
    </w:div>
    <w:div w:id="1274359295">
      <w:bodyDiv w:val="1"/>
      <w:marLeft w:val="0"/>
      <w:marRight w:val="0"/>
      <w:marTop w:val="0"/>
      <w:marBottom w:val="0"/>
      <w:divBdr>
        <w:top w:val="none" w:sz="0" w:space="0" w:color="auto"/>
        <w:left w:val="none" w:sz="0" w:space="0" w:color="auto"/>
        <w:bottom w:val="none" w:sz="0" w:space="0" w:color="auto"/>
        <w:right w:val="none" w:sz="0" w:space="0" w:color="auto"/>
      </w:divBdr>
    </w:div>
    <w:div w:id="1372874143">
      <w:bodyDiv w:val="1"/>
      <w:marLeft w:val="0"/>
      <w:marRight w:val="0"/>
      <w:marTop w:val="0"/>
      <w:marBottom w:val="0"/>
      <w:divBdr>
        <w:top w:val="none" w:sz="0" w:space="0" w:color="auto"/>
        <w:left w:val="none" w:sz="0" w:space="0" w:color="auto"/>
        <w:bottom w:val="none" w:sz="0" w:space="0" w:color="auto"/>
        <w:right w:val="none" w:sz="0" w:space="0" w:color="auto"/>
      </w:divBdr>
    </w:div>
    <w:div w:id="1419137773">
      <w:bodyDiv w:val="1"/>
      <w:marLeft w:val="0"/>
      <w:marRight w:val="0"/>
      <w:marTop w:val="0"/>
      <w:marBottom w:val="0"/>
      <w:divBdr>
        <w:top w:val="none" w:sz="0" w:space="0" w:color="auto"/>
        <w:left w:val="none" w:sz="0" w:space="0" w:color="auto"/>
        <w:bottom w:val="none" w:sz="0" w:space="0" w:color="auto"/>
        <w:right w:val="none" w:sz="0" w:space="0" w:color="auto"/>
      </w:divBdr>
    </w:div>
    <w:div w:id="1419793544">
      <w:bodyDiv w:val="1"/>
      <w:marLeft w:val="0"/>
      <w:marRight w:val="0"/>
      <w:marTop w:val="0"/>
      <w:marBottom w:val="0"/>
      <w:divBdr>
        <w:top w:val="none" w:sz="0" w:space="0" w:color="auto"/>
        <w:left w:val="none" w:sz="0" w:space="0" w:color="auto"/>
        <w:bottom w:val="none" w:sz="0" w:space="0" w:color="auto"/>
        <w:right w:val="none" w:sz="0" w:space="0" w:color="auto"/>
      </w:divBdr>
    </w:div>
    <w:div w:id="1505780088">
      <w:bodyDiv w:val="1"/>
      <w:marLeft w:val="0"/>
      <w:marRight w:val="0"/>
      <w:marTop w:val="0"/>
      <w:marBottom w:val="0"/>
      <w:divBdr>
        <w:top w:val="none" w:sz="0" w:space="0" w:color="auto"/>
        <w:left w:val="none" w:sz="0" w:space="0" w:color="auto"/>
        <w:bottom w:val="none" w:sz="0" w:space="0" w:color="auto"/>
        <w:right w:val="none" w:sz="0" w:space="0" w:color="auto"/>
      </w:divBdr>
    </w:div>
    <w:div w:id="1509557193">
      <w:bodyDiv w:val="1"/>
      <w:marLeft w:val="0"/>
      <w:marRight w:val="0"/>
      <w:marTop w:val="0"/>
      <w:marBottom w:val="0"/>
      <w:divBdr>
        <w:top w:val="none" w:sz="0" w:space="0" w:color="auto"/>
        <w:left w:val="none" w:sz="0" w:space="0" w:color="auto"/>
        <w:bottom w:val="none" w:sz="0" w:space="0" w:color="auto"/>
        <w:right w:val="none" w:sz="0" w:space="0" w:color="auto"/>
      </w:divBdr>
    </w:div>
    <w:div w:id="1560244392">
      <w:bodyDiv w:val="1"/>
      <w:marLeft w:val="0"/>
      <w:marRight w:val="0"/>
      <w:marTop w:val="0"/>
      <w:marBottom w:val="0"/>
      <w:divBdr>
        <w:top w:val="none" w:sz="0" w:space="0" w:color="auto"/>
        <w:left w:val="none" w:sz="0" w:space="0" w:color="auto"/>
        <w:bottom w:val="none" w:sz="0" w:space="0" w:color="auto"/>
        <w:right w:val="none" w:sz="0" w:space="0" w:color="auto"/>
      </w:divBdr>
    </w:div>
    <w:div w:id="1574002025">
      <w:bodyDiv w:val="1"/>
      <w:marLeft w:val="0"/>
      <w:marRight w:val="0"/>
      <w:marTop w:val="0"/>
      <w:marBottom w:val="0"/>
      <w:divBdr>
        <w:top w:val="none" w:sz="0" w:space="0" w:color="auto"/>
        <w:left w:val="none" w:sz="0" w:space="0" w:color="auto"/>
        <w:bottom w:val="none" w:sz="0" w:space="0" w:color="auto"/>
        <w:right w:val="none" w:sz="0" w:space="0" w:color="auto"/>
      </w:divBdr>
    </w:div>
    <w:div w:id="1585992711">
      <w:bodyDiv w:val="1"/>
      <w:marLeft w:val="0"/>
      <w:marRight w:val="0"/>
      <w:marTop w:val="0"/>
      <w:marBottom w:val="0"/>
      <w:divBdr>
        <w:top w:val="none" w:sz="0" w:space="0" w:color="auto"/>
        <w:left w:val="none" w:sz="0" w:space="0" w:color="auto"/>
        <w:bottom w:val="none" w:sz="0" w:space="0" w:color="auto"/>
        <w:right w:val="none" w:sz="0" w:space="0" w:color="auto"/>
      </w:divBdr>
    </w:div>
    <w:div w:id="1617448608">
      <w:bodyDiv w:val="1"/>
      <w:marLeft w:val="0"/>
      <w:marRight w:val="0"/>
      <w:marTop w:val="0"/>
      <w:marBottom w:val="0"/>
      <w:divBdr>
        <w:top w:val="none" w:sz="0" w:space="0" w:color="auto"/>
        <w:left w:val="none" w:sz="0" w:space="0" w:color="auto"/>
        <w:bottom w:val="none" w:sz="0" w:space="0" w:color="auto"/>
        <w:right w:val="none" w:sz="0" w:space="0" w:color="auto"/>
      </w:divBdr>
      <w:divsChild>
        <w:div w:id="1808163332">
          <w:marLeft w:val="0"/>
          <w:marRight w:val="0"/>
          <w:marTop w:val="0"/>
          <w:marBottom w:val="0"/>
          <w:divBdr>
            <w:top w:val="single" w:sz="6" w:space="2" w:color="999999"/>
            <w:left w:val="single" w:sz="6" w:space="2" w:color="999999"/>
            <w:bottom w:val="single" w:sz="6" w:space="2" w:color="999999"/>
            <w:right w:val="single" w:sz="6" w:space="2" w:color="999999"/>
          </w:divBdr>
        </w:div>
      </w:divsChild>
    </w:div>
    <w:div w:id="1620985840">
      <w:bodyDiv w:val="1"/>
      <w:marLeft w:val="0"/>
      <w:marRight w:val="0"/>
      <w:marTop w:val="0"/>
      <w:marBottom w:val="0"/>
      <w:divBdr>
        <w:top w:val="none" w:sz="0" w:space="0" w:color="auto"/>
        <w:left w:val="none" w:sz="0" w:space="0" w:color="auto"/>
        <w:bottom w:val="none" w:sz="0" w:space="0" w:color="auto"/>
        <w:right w:val="none" w:sz="0" w:space="0" w:color="auto"/>
      </w:divBdr>
    </w:div>
    <w:div w:id="1656451935">
      <w:bodyDiv w:val="1"/>
      <w:marLeft w:val="0"/>
      <w:marRight w:val="0"/>
      <w:marTop w:val="0"/>
      <w:marBottom w:val="0"/>
      <w:divBdr>
        <w:top w:val="none" w:sz="0" w:space="0" w:color="auto"/>
        <w:left w:val="none" w:sz="0" w:space="0" w:color="auto"/>
        <w:bottom w:val="none" w:sz="0" w:space="0" w:color="auto"/>
        <w:right w:val="none" w:sz="0" w:space="0" w:color="auto"/>
      </w:divBdr>
    </w:div>
    <w:div w:id="1732969863">
      <w:bodyDiv w:val="1"/>
      <w:marLeft w:val="0"/>
      <w:marRight w:val="0"/>
      <w:marTop w:val="0"/>
      <w:marBottom w:val="0"/>
      <w:divBdr>
        <w:top w:val="none" w:sz="0" w:space="0" w:color="auto"/>
        <w:left w:val="none" w:sz="0" w:space="0" w:color="auto"/>
        <w:bottom w:val="none" w:sz="0" w:space="0" w:color="auto"/>
        <w:right w:val="none" w:sz="0" w:space="0" w:color="auto"/>
      </w:divBdr>
    </w:div>
    <w:div w:id="19740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BB62-E496-4B0C-BF78-CF1C677F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Maryanchuk</dc:creator>
  <cp:lastModifiedBy>Елена Ивановна Глевицкая</cp:lastModifiedBy>
  <cp:revision>2</cp:revision>
  <cp:lastPrinted>2020-06-03T11:15:00Z</cp:lastPrinted>
  <dcterms:created xsi:type="dcterms:W3CDTF">2020-07-07T11:18:00Z</dcterms:created>
  <dcterms:modified xsi:type="dcterms:W3CDTF">2020-07-07T11:18:00Z</dcterms:modified>
</cp:coreProperties>
</file>