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BC5D" w14:textId="77777777"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lastRenderedPageBreak/>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снижение правовых, экономических, репутационных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lastRenderedPageBreak/>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lastRenderedPageBreak/>
        <w:t>через форму, размещенную на официальном сайте (при этом возможно предусмотреть как неанонимную,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 xml:space="preserve">ообщений сторонней </w:t>
      </w:r>
      <w:r w:rsidR="00D6208B">
        <w:rPr>
          <w:rFonts w:ascii="Times New Roman" w:hAnsi="Times New Roman" w:cs="Times New Roman"/>
          <w:bCs/>
          <w:sz w:val="28"/>
          <w:szCs w:val="28"/>
        </w:rPr>
        <w:lastRenderedPageBreak/>
        <w:t>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lastRenderedPageBreak/>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lastRenderedPageBreak/>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lastRenderedPageBreak/>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lastRenderedPageBreak/>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w:t>
      </w:r>
      <w:r w:rsidRPr="005B0A92">
        <w:rPr>
          <w:sz w:val="28"/>
          <w:szCs w:val="28"/>
        </w:rPr>
        <w:lastRenderedPageBreak/>
        <w:t xml:space="preserve">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w:t>
      </w:r>
      <w:r w:rsidRPr="00C574FE">
        <w:rPr>
          <w:rFonts w:ascii="Times New Roman" w:hAnsi="Times New Roman" w:cs="Times New Roman"/>
          <w:sz w:val="28"/>
          <w:szCs w:val="28"/>
        </w:rPr>
        <w:lastRenderedPageBreak/>
        <w:t xml:space="preserve">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w:t>
      </w:r>
      <w:r w:rsidRPr="003A3951">
        <w:rPr>
          <w:rFonts w:ascii="Times New Roman" w:hAnsi="Times New Roman" w:cs="Times New Roman"/>
          <w:sz w:val="28"/>
          <w:szCs w:val="28"/>
        </w:rPr>
        <w:lastRenderedPageBreak/>
        <w:t xml:space="preserve">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lastRenderedPageBreak/>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w:t>
      </w:r>
      <w:r w:rsidRPr="003A3951">
        <w:rPr>
          <w:rFonts w:ascii="Times New Roman" w:hAnsi="Times New Roman" w:cs="Times New Roman"/>
          <w:sz w:val="28"/>
          <w:szCs w:val="28"/>
        </w:rPr>
        <w:lastRenderedPageBreak/>
        <w:t xml:space="preserve">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lastRenderedPageBreak/>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4CB5B" w14:textId="77777777" w:rsidR="00D7238D" w:rsidRDefault="00D7238D" w:rsidP="00D1384F">
      <w:pPr>
        <w:spacing w:after="0" w:line="240" w:lineRule="auto"/>
      </w:pPr>
      <w:r>
        <w:separator/>
      </w:r>
    </w:p>
  </w:endnote>
  <w:endnote w:type="continuationSeparator" w:id="0">
    <w:p w14:paraId="54F4EA00" w14:textId="77777777" w:rsidR="00D7238D" w:rsidRDefault="00D7238D" w:rsidP="00D1384F">
      <w:pPr>
        <w:spacing w:after="0" w:line="240" w:lineRule="auto"/>
      </w:pPr>
      <w:r>
        <w:continuationSeparator/>
      </w:r>
    </w:p>
  </w:endnote>
  <w:endnote w:type="continuationNotice" w:id="1">
    <w:p w14:paraId="73188D65" w14:textId="77777777" w:rsidR="00D7238D" w:rsidRDefault="00D72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E8C3" w14:textId="77777777" w:rsidR="00D7238D" w:rsidRDefault="00D7238D" w:rsidP="00D1384F">
      <w:pPr>
        <w:spacing w:after="0" w:line="240" w:lineRule="auto"/>
      </w:pPr>
      <w:r>
        <w:separator/>
      </w:r>
    </w:p>
  </w:footnote>
  <w:footnote w:type="continuationSeparator" w:id="0">
    <w:p w14:paraId="23A5EBC7" w14:textId="77777777" w:rsidR="00D7238D" w:rsidRDefault="00D7238D" w:rsidP="00D1384F">
      <w:pPr>
        <w:spacing w:after="0" w:line="240" w:lineRule="auto"/>
      </w:pPr>
      <w:r>
        <w:continuationSeparator/>
      </w:r>
    </w:p>
  </w:footnote>
  <w:footnote w:type="continuationNotice" w:id="1">
    <w:p w14:paraId="1F6ECE12" w14:textId="77777777" w:rsidR="00D7238D" w:rsidRDefault="00D7238D">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77777777"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84397C">
          <w:rPr>
            <w:rFonts w:ascii="Times New Roman" w:hAnsi="Times New Roman" w:cs="Times New Roman"/>
            <w:noProof/>
            <w:sz w:val="28"/>
          </w:rPr>
          <w:t>16</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15:restartNumberingAfterBreak="0">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15:restartNumberingAfterBreak="0">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15:restartNumberingAfterBreak="0">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15:restartNumberingAfterBreak="0">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15:restartNumberingAfterBreak="0">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15:restartNumberingAfterBreak="0">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15:restartNumberingAfterBreak="0">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15:restartNumberingAfterBreak="0">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15:restartNumberingAfterBreak="0">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15:restartNumberingAfterBreak="0">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15:restartNumberingAfterBreak="0">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15:restartNumberingAfterBreak="0">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15:restartNumberingAfterBreak="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15:restartNumberingAfterBreak="0">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15:restartNumberingAfterBreak="0">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15:restartNumberingAfterBreak="0">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15:restartNumberingAfterBreak="0">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15:restartNumberingAfterBreak="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15:restartNumberingAfterBreak="0">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15:restartNumberingAfterBreak="0">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15:restartNumberingAfterBreak="0">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397C"/>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7238D"/>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15:chartTrackingRefBased/>
  <w15:docId w15:val="{B7536E1E-4DEF-4E18-B5BC-20FE8DFB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F8CA2-966C-4082-9F86-640F3B4C3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Орлова Галина Михайловна</cp:lastModifiedBy>
  <cp:revision>2</cp:revision>
  <cp:lastPrinted>2025-08-12T07:43:00Z</cp:lastPrinted>
  <dcterms:created xsi:type="dcterms:W3CDTF">2026-02-27T10:19:00Z</dcterms:created>
  <dcterms:modified xsi:type="dcterms:W3CDTF">2026-02-27T10:19:00Z</dcterms:modified>
</cp:coreProperties>
</file>